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791A" w14:textId="7A8B9657" w:rsidR="004C0847" w:rsidRPr="009F69AF" w:rsidRDefault="00C02C00" w:rsidP="004C554C">
      <w:pPr>
        <w:widowControl w:val="0"/>
        <w:pBdr>
          <w:top w:val="nil"/>
          <w:left w:val="nil"/>
          <w:bottom w:val="nil"/>
          <w:right w:val="nil"/>
          <w:between w:val="nil"/>
        </w:pBdr>
        <w:spacing w:line="240" w:lineRule="auto"/>
        <w:ind w:right="113"/>
        <w:jc w:val="right"/>
        <w:rPr>
          <w:rFonts w:eastAsia="Times"/>
          <w:b/>
          <w:bCs/>
          <w:i/>
          <w:iCs/>
          <w:sz w:val="24"/>
          <w:szCs w:val="24"/>
        </w:rPr>
      </w:pPr>
      <w:r w:rsidRPr="009F69AF">
        <w:rPr>
          <w:rFonts w:eastAsia="Times"/>
          <w:b/>
          <w:bCs/>
          <w:i/>
          <w:iCs/>
          <w:sz w:val="24"/>
          <w:szCs w:val="24"/>
        </w:rPr>
        <w:t xml:space="preserve">                                                </w:t>
      </w:r>
      <w:r w:rsidR="008B7FBA" w:rsidRPr="009F69AF">
        <w:rPr>
          <w:rFonts w:eastAsia="Times"/>
          <w:b/>
          <w:bCs/>
          <w:i/>
          <w:iCs/>
          <w:sz w:val="24"/>
          <w:szCs w:val="24"/>
        </w:rPr>
        <w:t xml:space="preserve">Załącznik </w:t>
      </w:r>
      <w:r w:rsidR="00533071" w:rsidRPr="009F69AF">
        <w:rPr>
          <w:rFonts w:eastAsia="Times"/>
          <w:b/>
          <w:bCs/>
          <w:i/>
          <w:iCs/>
          <w:sz w:val="24"/>
          <w:szCs w:val="24"/>
        </w:rPr>
        <w:t xml:space="preserve">  </w:t>
      </w:r>
      <w:r w:rsidR="008B7FBA" w:rsidRPr="009F69AF">
        <w:rPr>
          <w:rFonts w:eastAsia="Times"/>
          <w:b/>
          <w:bCs/>
          <w:i/>
          <w:iCs/>
          <w:sz w:val="24"/>
          <w:szCs w:val="24"/>
        </w:rPr>
        <w:t xml:space="preserve">do </w:t>
      </w:r>
      <w:r w:rsidR="001F41DB">
        <w:rPr>
          <w:rFonts w:eastAsia="Times"/>
          <w:b/>
          <w:bCs/>
          <w:i/>
          <w:iCs/>
          <w:sz w:val="24"/>
          <w:szCs w:val="24"/>
        </w:rPr>
        <w:t>Z</w:t>
      </w:r>
      <w:r w:rsidR="008B7FBA" w:rsidRPr="009F69AF">
        <w:rPr>
          <w:rFonts w:eastAsia="Times"/>
          <w:b/>
          <w:bCs/>
          <w:i/>
          <w:iCs/>
          <w:sz w:val="24"/>
          <w:szCs w:val="24"/>
        </w:rPr>
        <w:t xml:space="preserve">arządzenia nr </w:t>
      </w:r>
      <w:r w:rsidR="001F41DB">
        <w:rPr>
          <w:rFonts w:eastAsia="Times"/>
          <w:b/>
          <w:bCs/>
          <w:i/>
          <w:iCs/>
          <w:sz w:val="24"/>
          <w:szCs w:val="24"/>
        </w:rPr>
        <w:t>14/05/2026</w:t>
      </w:r>
    </w:p>
    <w:p w14:paraId="3BC8C85E" w14:textId="552ECB09" w:rsidR="004C0847" w:rsidRPr="009F69AF" w:rsidRDefault="008B7FBA" w:rsidP="004C554C">
      <w:pPr>
        <w:widowControl w:val="0"/>
        <w:pBdr>
          <w:top w:val="nil"/>
          <w:left w:val="nil"/>
          <w:bottom w:val="nil"/>
          <w:right w:val="nil"/>
          <w:between w:val="nil"/>
        </w:pBdr>
        <w:spacing w:before="113" w:line="240" w:lineRule="auto"/>
        <w:ind w:right="67"/>
        <w:jc w:val="right"/>
        <w:rPr>
          <w:rFonts w:eastAsia="Times"/>
          <w:b/>
          <w:bCs/>
          <w:i/>
          <w:iCs/>
          <w:sz w:val="24"/>
          <w:szCs w:val="24"/>
        </w:rPr>
      </w:pPr>
      <w:r w:rsidRPr="009F69AF">
        <w:rPr>
          <w:rFonts w:eastAsia="Times"/>
          <w:b/>
          <w:bCs/>
          <w:i/>
          <w:iCs/>
          <w:sz w:val="24"/>
          <w:szCs w:val="24"/>
        </w:rPr>
        <w:t xml:space="preserve">Dyrektora </w:t>
      </w:r>
      <w:r w:rsidR="00DB3B90">
        <w:rPr>
          <w:rFonts w:eastAsia="Times"/>
          <w:b/>
          <w:bCs/>
          <w:i/>
          <w:iCs/>
          <w:sz w:val="24"/>
          <w:szCs w:val="24"/>
        </w:rPr>
        <w:t>Zespołu Przedszkoli Nr 1</w:t>
      </w:r>
      <w:r w:rsidR="00533071" w:rsidRPr="009F69AF">
        <w:rPr>
          <w:rFonts w:eastAsia="Times"/>
          <w:b/>
          <w:bCs/>
          <w:i/>
          <w:iCs/>
          <w:sz w:val="24"/>
          <w:szCs w:val="24"/>
        </w:rPr>
        <w:t xml:space="preserve"> we Wrocławiu</w:t>
      </w:r>
    </w:p>
    <w:p w14:paraId="20BB839C" w14:textId="7245C9BF" w:rsidR="004C0847" w:rsidRPr="004C554C" w:rsidRDefault="008B7FBA" w:rsidP="004C554C">
      <w:pPr>
        <w:widowControl w:val="0"/>
        <w:pBdr>
          <w:top w:val="nil"/>
          <w:left w:val="nil"/>
          <w:bottom w:val="nil"/>
          <w:right w:val="nil"/>
          <w:between w:val="nil"/>
        </w:pBdr>
        <w:spacing w:before="113" w:line="240" w:lineRule="auto"/>
        <w:ind w:right="66"/>
        <w:jc w:val="right"/>
        <w:rPr>
          <w:rFonts w:eastAsia="Times"/>
          <w:i/>
          <w:iCs/>
          <w:sz w:val="24"/>
          <w:szCs w:val="24"/>
        </w:rPr>
      </w:pPr>
      <w:r w:rsidRPr="009F69AF">
        <w:rPr>
          <w:rFonts w:eastAsia="Times"/>
          <w:b/>
          <w:bCs/>
          <w:i/>
          <w:iCs/>
          <w:sz w:val="24"/>
          <w:szCs w:val="24"/>
        </w:rPr>
        <w:t xml:space="preserve">z dnia </w:t>
      </w:r>
      <w:r w:rsidR="009F69AF" w:rsidRPr="009F69AF">
        <w:rPr>
          <w:rFonts w:eastAsia="Times"/>
          <w:b/>
          <w:bCs/>
          <w:i/>
          <w:iCs/>
          <w:sz w:val="24"/>
          <w:szCs w:val="24"/>
        </w:rPr>
        <w:t xml:space="preserve"> </w:t>
      </w:r>
      <w:r w:rsidR="00B86EE9">
        <w:rPr>
          <w:rFonts w:eastAsia="Times"/>
          <w:b/>
          <w:bCs/>
          <w:i/>
          <w:iCs/>
          <w:sz w:val="24"/>
          <w:szCs w:val="24"/>
        </w:rPr>
        <w:t>0</w:t>
      </w:r>
      <w:r w:rsidR="001F41DB">
        <w:rPr>
          <w:rFonts w:eastAsia="Times"/>
          <w:b/>
          <w:bCs/>
          <w:i/>
          <w:iCs/>
          <w:sz w:val="24"/>
          <w:szCs w:val="24"/>
        </w:rPr>
        <w:t>4</w:t>
      </w:r>
      <w:r w:rsidR="00B86EE9">
        <w:rPr>
          <w:rFonts w:eastAsia="Times"/>
          <w:b/>
          <w:bCs/>
          <w:i/>
          <w:iCs/>
          <w:sz w:val="24"/>
          <w:szCs w:val="24"/>
        </w:rPr>
        <w:t>.0</w:t>
      </w:r>
      <w:r w:rsidR="001F41DB">
        <w:rPr>
          <w:rFonts w:eastAsia="Times"/>
          <w:b/>
          <w:bCs/>
          <w:i/>
          <w:iCs/>
          <w:sz w:val="24"/>
          <w:szCs w:val="24"/>
        </w:rPr>
        <w:t>5</w:t>
      </w:r>
      <w:r w:rsidR="00B86EE9">
        <w:rPr>
          <w:rFonts w:eastAsia="Times"/>
          <w:b/>
          <w:bCs/>
          <w:i/>
          <w:iCs/>
          <w:sz w:val="24"/>
          <w:szCs w:val="24"/>
        </w:rPr>
        <w:t>.2026r.</w:t>
      </w:r>
    </w:p>
    <w:p w14:paraId="37F75D10" w14:textId="77777777" w:rsidR="006B2928" w:rsidRDefault="006B2928" w:rsidP="006B2928">
      <w:pPr>
        <w:spacing w:beforeAutospacing="1" w:afterAutospacing="1" w:line="240" w:lineRule="auto"/>
        <w:jc w:val="center"/>
        <w:rPr>
          <w:rFonts w:eastAsia="Times New Roman"/>
          <w:b/>
          <w:bCs/>
          <w:color w:val="0070C0"/>
          <w:sz w:val="96"/>
          <w:szCs w:val="96"/>
        </w:rPr>
      </w:pPr>
    </w:p>
    <w:p w14:paraId="23C8C46C" w14:textId="77777777" w:rsidR="006B2928" w:rsidRDefault="006B2928" w:rsidP="006B2928">
      <w:pPr>
        <w:spacing w:beforeAutospacing="1" w:afterAutospacing="1" w:line="240" w:lineRule="auto"/>
        <w:jc w:val="center"/>
        <w:rPr>
          <w:rFonts w:eastAsia="Times New Roman"/>
          <w:b/>
          <w:bCs/>
          <w:color w:val="0070C0"/>
          <w:sz w:val="96"/>
          <w:szCs w:val="96"/>
        </w:rPr>
      </w:pPr>
    </w:p>
    <w:p w14:paraId="1BCF329D" w14:textId="0EE276DA" w:rsidR="006B2928" w:rsidRPr="001F41DB" w:rsidRDefault="006B2928" w:rsidP="006B2928">
      <w:pPr>
        <w:spacing w:beforeAutospacing="1" w:afterAutospacing="1" w:line="240" w:lineRule="auto"/>
        <w:jc w:val="center"/>
        <w:rPr>
          <w:rFonts w:eastAsia="Times New Roman"/>
          <w:b/>
          <w:bCs/>
          <w:color w:val="0070C0"/>
          <w:sz w:val="120"/>
          <w:szCs w:val="120"/>
        </w:rPr>
      </w:pPr>
      <w:r w:rsidRPr="001F41DB">
        <w:rPr>
          <w:rFonts w:eastAsia="Times New Roman"/>
          <w:b/>
          <w:bCs/>
          <w:color w:val="0070C0"/>
          <w:sz w:val="120"/>
          <w:szCs w:val="120"/>
        </w:rPr>
        <w:t>STANDARDY OCHRONY MAŁOLETNICH</w:t>
      </w:r>
    </w:p>
    <w:p w14:paraId="20F635B4" w14:textId="77777777" w:rsidR="001F41DB" w:rsidRPr="008A69CD" w:rsidRDefault="001F41DB" w:rsidP="006B2928">
      <w:pPr>
        <w:spacing w:beforeAutospacing="1" w:afterAutospacing="1" w:line="240" w:lineRule="auto"/>
        <w:jc w:val="center"/>
        <w:rPr>
          <w:sz w:val="96"/>
          <w:szCs w:val="96"/>
        </w:rPr>
      </w:pPr>
    </w:p>
    <w:p w14:paraId="76D56EB3" w14:textId="77777777" w:rsidR="006B2928" w:rsidRPr="008A69CD" w:rsidRDefault="006B2928" w:rsidP="006B2928">
      <w:pPr>
        <w:spacing w:beforeAutospacing="1" w:afterAutospacing="1" w:line="240" w:lineRule="auto"/>
        <w:jc w:val="center"/>
        <w:rPr>
          <w:sz w:val="40"/>
          <w:szCs w:val="40"/>
        </w:rPr>
      </w:pPr>
      <w:r w:rsidRPr="008A69CD">
        <w:rPr>
          <w:rFonts w:eastAsia="Times New Roman"/>
          <w:b/>
          <w:bCs/>
          <w:sz w:val="40"/>
          <w:szCs w:val="40"/>
        </w:rPr>
        <w:t>BEZPIECZEŃSTWO I OCHRONA MAŁOLETNICH PRZED PRZEMOCĄ</w:t>
      </w:r>
    </w:p>
    <w:p w14:paraId="7504B5AC" w14:textId="77777777" w:rsidR="006B2928" w:rsidRPr="008A69CD" w:rsidRDefault="006B2928" w:rsidP="006B2928">
      <w:pPr>
        <w:spacing w:beforeAutospacing="1" w:afterAutospacing="1" w:line="240" w:lineRule="auto"/>
        <w:jc w:val="center"/>
        <w:rPr>
          <w:sz w:val="40"/>
          <w:szCs w:val="40"/>
        </w:rPr>
      </w:pPr>
      <w:r w:rsidRPr="008A69CD">
        <w:rPr>
          <w:rFonts w:eastAsia="Times New Roman"/>
          <w:b/>
          <w:bCs/>
          <w:sz w:val="40"/>
          <w:szCs w:val="40"/>
        </w:rPr>
        <w:t>W ZESPOLE PRZEDSZKOLI NR 1 WE WROCŁAWIU</w:t>
      </w:r>
    </w:p>
    <w:p w14:paraId="50BA7002" w14:textId="77777777" w:rsidR="006B2928" w:rsidRPr="008A69CD" w:rsidRDefault="006B2928" w:rsidP="006B2928">
      <w:pPr>
        <w:jc w:val="center"/>
        <w:rPr>
          <w:sz w:val="56"/>
          <w:szCs w:val="56"/>
        </w:rPr>
      </w:pPr>
    </w:p>
    <w:p w14:paraId="4B44D638" w14:textId="2ADAEFE5"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2C31FDF5" w14:textId="14E86AB6"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33527F44" w14:textId="7EE9218D"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50B913DC" w14:textId="673BBFA7"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7A34569C" w14:textId="44EBA2EC"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0183CB7E" w14:textId="77777777" w:rsidR="006B2928" w:rsidRDefault="006B2928">
      <w:pPr>
        <w:widowControl w:val="0"/>
        <w:pBdr>
          <w:top w:val="nil"/>
          <w:left w:val="nil"/>
          <w:bottom w:val="nil"/>
          <w:right w:val="nil"/>
          <w:between w:val="nil"/>
        </w:pBdr>
        <w:spacing w:before="154" w:line="240" w:lineRule="auto"/>
        <w:ind w:left="12"/>
        <w:rPr>
          <w:rFonts w:eastAsia="Times"/>
          <w:sz w:val="24"/>
          <w:szCs w:val="24"/>
          <w:u w:val="single"/>
        </w:rPr>
      </w:pPr>
    </w:p>
    <w:p w14:paraId="38224873" w14:textId="77777777" w:rsidR="006B2928" w:rsidRPr="005C7463" w:rsidRDefault="006B2928" w:rsidP="006B2928">
      <w:pPr>
        <w:spacing w:beforeAutospacing="1" w:afterAutospacing="1" w:line="360" w:lineRule="auto"/>
        <w:jc w:val="both"/>
        <w:rPr>
          <w:rFonts w:eastAsia="Times New Roman"/>
          <w:i/>
          <w:iCs/>
          <w:sz w:val="24"/>
          <w:szCs w:val="24"/>
        </w:rPr>
      </w:pPr>
      <w:r w:rsidRPr="005C7463">
        <w:rPr>
          <w:rFonts w:eastAsia="Times New Roman"/>
          <w:b/>
          <w:bCs/>
          <w:i/>
          <w:iCs/>
          <w:sz w:val="24"/>
          <w:szCs w:val="24"/>
        </w:rPr>
        <w:t>Podstawa prawna:</w:t>
      </w:r>
    </w:p>
    <w:p w14:paraId="1642314B" w14:textId="77777777" w:rsidR="006B2928" w:rsidRPr="005C7463" w:rsidRDefault="006B2928" w:rsidP="00D7250D">
      <w:pPr>
        <w:numPr>
          <w:ilvl w:val="0"/>
          <w:numId w:val="14"/>
        </w:numPr>
        <w:spacing w:beforeAutospacing="1" w:line="360" w:lineRule="auto"/>
        <w:jc w:val="both"/>
        <w:rPr>
          <w:rFonts w:eastAsia="Times New Roman"/>
          <w:i/>
          <w:iCs/>
        </w:rPr>
      </w:pPr>
      <w:r w:rsidRPr="005C7463">
        <w:rPr>
          <w:rFonts w:eastAsia="Times New Roman"/>
          <w:i/>
          <w:iCs/>
        </w:rPr>
        <w:t>U. 2023 poz. 1606 USTAWA z dnia 28 lipca 2023 r. o zmianie ustawy – Kodeks rodzinny i opiekuńczy oraz niektórych innych ustaw.</w:t>
      </w:r>
    </w:p>
    <w:p w14:paraId="0469D8DA" w14:textId="77777777" w:rsidR="006B2928" w:rsidRPr="005C7463" w:rsidRDefault="006B2928" w:rsidP="00D7250D">
      <w:pPr>
        <w:numPr>
          <w:ilvl w:val="0"/>
          <w:numId w:val="14"/>
        </w:numPr>
        <w:spacing w:line="360" w:lineRule="auto"/>
        <w:jc w:val="both"/>
        <w:rPr>
          <w:i/>
          <w:iCs/>
        </w:rPr>
      </w:pPr>
      <w:r w:rsidRPr="005C7463">
        <w:rPr>
          <w:rFonts w:eastAsia="Times New Roman"/>
          <w:i/>
          <w:iCs/>
        </w:rPr>
        <w:t>Konstytucja RP z dnia 2 kwietnia 1997 roku (Dz. U. 1997.78.483) – zapisy regulują ochronę Dziecka przed przemocą, wyzyskiem i demoralizacją.</w:t>
      </w:r>
    </w:p>
    <w:p w14:paraId="6BB0C510" w14:textId="77777777" w:rsidR="006B2928" w:rsidRPr="005C7463" w:rsidRDefault="006B2928" w:rsidP="00D7250D">
      <w:pPr>
        <w:numPr>
          <w:ilvl w:val="0"/>
          <w:numId w:val="14"/>
        </w:numPr>
        <w:spacing w:line="360" w:lineRule="auto"/>
        <w:jc w:val="both"/>
        <w:rPr>
          <w:i/>
          <w:iCs/>
        </w:rPr>
      </w:pPr>
      <w:r w:rsidRPr="005C7463">
        <w:rPr>
          <w:rFonts w:eastAsia="Times New Roman"/>
          <w:i/>
          <w:iCs/>
        </w:rPr>
        <w:t xml:space="preserve">KONWENCJA O PRAWACH DZIECKA przyjęta przez Zgromadzenie Ogólne Narodów Zjednoczonych dnia 20 listopada 1989 r. (Dz. z dnia 23 grudnia 1991 r.) </w:t>
      </w:r>
    </w:p>
    <w:p w14:paraId="7784D48B"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Rozporządzenie Rady Ministrów z dnia 6 września 2023 r. w sprawie procedury „Niebieskie Karty” oraz wzorów formularzy „Niebieska Karta”( Dz.U. 2023 poz. 1870).</w:t>
      </w:r>
    </w:p>
    <w:p w14:paraId="3DDAE1B1"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Ustawa o przeciwdziałaniu przemocy w rodzinie z dnia 29 lipca 2005 r. (Dz.U. 2005 nr 180 poz. 1493)</w:t>
      </w:r>
    </w:p>
    <w:p w14:paraId="11110D42"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Ustawy z dnia 25 lutego 1964 r. – Kodeks rodzinny i opiekuńczy (Dz. U. 2015.583, tj.) – zapisy regulujące relację pomiędzy rodzicami a dzieckiem oraz rodzicami i placówką oświatową, a także władzę rodzicielską, kontakty rodzica z dzieckiem i reprezentację dziecka</w:t>
      </w:r>
    </w:p>
    <w:p w14:paraId="56365B2B"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 xml:space="preserve">Ustawa z dnia 6 czerwca 1997 r. – Kodeks karny (Dz. U. 1997.88.553 z </w:t>
      </w:r>
      <w:proofErr w:type="spellStart"/>
      <w:r w:rsidRPr="005C7463">
        <w:rPr>
          <w:rFonts w:eastAsia="Times New Roman"/>
          <w:i/>
          <w:iCs/>
        </w:rPr>
        <w:t>późn</w:t>
      </w:r>
      <w:proofErr w:type="spellEnd"/>
      <w:r w:rsidRPr="005C7463">
        <w:rPr>
          <w:rFonts w:eastAsia="Times New Roman"/>
          <w:i/>
          <w:iCs/>
        </w:rPr>
        <w:t>. zm.) oraz Ustawa z dnia 6 czerwca 1997 r. – Kodeks postępowania karnego – akty prawne regulujące m.in. interwencję w przypadku popełnienia przestępstwa na szkodę dziecka.</w:t>
      </w:r>
    </w:p>
    <w:p w14:paraId="7E545151"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Ustawa z dnia 26 stycznia 1982 r. – Karta Nauczyciela (Dz.U.2023.0.984 tj.)</w:t>
      </w:r>
    </w:p>
    <w:p w14:paraId="03C08252"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Obwieszczenie Ministra Edukacji Narodowej z dnia 9 lipca 2020 r. w sprawie ogłoszenia jednolitego tekstu rozporządzenia Ministra Edukacji Narodowej w sprawie warunków organizowania kształcenia, wychowania i opieki dla dzieci i młodzieży niepełnosprawnych, niedostosowanych społecznie i zagrożonych niedostosowaniem społecznym (Dz.U. 2020 poz. 1309).</w:t>
      </w:r>
    </w:p>
    <w:p w14:paraId="0B543ADD"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Ustawa z dnia 14 grudnia 2016 r. – Prawo oświatowe (Dz.U.2023.0.900 tj.)</w:t>
      </w:r>
    </w:p>
    <w:p w14:paraId="3962F72B" w14:textId="77777777" w:rsidR="006B2928" w:rsidRPr="005C7463" w:rsidRDefault="006B2928" w:rsidP="00D7250D">
      <w:pPr>
        <w:numPr>
          <w:ilvl w:val="0"/>
          <w:numId w:val="14"/>
        </w:numPr>
        <w:spacing w:line="360" w:lineRule="auto"/>
        <w:jc w:val="both"/>
        <w:rPr>
          <w:i/>
          <w:iCs/>
        </w:rPr>
      </w:pPr>
      <w:r w:rsidRPr="005C7463">
        <w:rPr>
          <w:rFonts w:eastAsia="Times New Roman"/>
          <w:i/>
          <w:iCs/>
        </w:rPr>
        <w:t>Ustawa o wspieraniu i resocjalizacji nieletnich. (Dz.U. z 2022 r., poz. 1700).</w:t>
      </w:r>
    </w:p>
    <w:p w14:paraId="24B10005" w14:textId="77777777" w:rsidR="006B2928" w:rsidRPr="005C7463" w:rsidRDefault="006B2928" w:rsidP="00D7250D">
      <w:pPr>
        <w:numPr>
          <w:ilvl w:val="0"/>
          <w:numId w:val="14"/>
        </w:numPr>
        <w:spacing w:line="360" w:lineRule="auto"/>
        <w:jc w:val="both"/>
        <w:rPr>
          <w:rFonts w:eastAsia="Times New Roman"/>
          <w:i/>
          <w:iCs/>
        </w:rPr>
      </w:pPr>
      <w:r w:rsidRPr="005C7463">
        <w:rPr>
          <w:rFonts w:eastAsia="Times New Roman"/>
          <w:i/>
          <w:iCs/>
        </w:rPr>
        <w:t>Kodeksu postępowania karnego – art. 304, Kodeksu karnego – art.162,</w:t>
      </w:r>
    </w:p>
    <w:p w14:paraId="355A79A9" w14:textId="77777777" w:rsidR="006B2928" w:rsidRPr="005C7463" w:rsidRDefault="006B2928" w:rsidP="00D7250D">
      <w:pPr>
        <w:numPr>
          <w:ilvl w:val="0"/>
          <w:numId w:val="14"/>
        </w:numPr>
        <w:spacing w:after="160" w:afterAutospacing="1" w:line="360" w:lineRule="auto"/>
        <w:jc w:val="both"/>
        <w:rPr>
          <w:rFonts w:eastAsia="Times New Roman"/>
          <w:i/>
          <w:iCs/>
        </w:rPr>
      </w:pPr>
      <w:r w:rsidRPr="005C7463">
        <w:rPr>
          <w:rFonts w:eastAsia="Times New Roman"/>
          <w:i/>
          <w:iC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771E3BC" w14:textId="77777777" w:rsidR="00543F29" w:rsidRPr="00543F29" w:rsidRDefault="00543F29" w:rsidP="00543F29">
      <w:pPr>
        <w:widowControl w:val="0"/>
        <w:pBdr>
          <w:top w:val="nil"/>
          <w:left w:val="nil"/>
          <w:bottom w:val="nil"/>
          <w:right w:val="nil"/>
          <w:between w:val="nil"/>
        </w:pBdr>
        <w:spacing w:before="291" w:line="345" w:lineRule="auto"/>
        <w:ind w:right="496"/>
        <w:rPr>
          <w:rFonts w:eastAsia="Times"/>
          <w:sz w:val="24"/>
          <w:szCs w:val="24"/>
        </w:rPr>
      </w:pPr>
    </w:p>
    <w:p w14:paraId="373A4A8F" w14:textId="77777777" w:rsidR="004C554C" w:rsidRDefault="004C554C">
      <w:pPr>
        <w:widowControl w:val="0"/>
        <w:pBdr>
          <w:top w:val="nil"/>
          <w:left w:val="nil"/>
          <w:bottom w:val="nil"/>
          <w:right w:val="nil"/>
          <w:between w:val="nil"/>
        </w:pBdr>
        <w:spacing w:line="240" w:lineRule="auto"/>
        <w:ind w:left="3986"/>
        <w:rPr>
          <w:rFonts w:eastAsia="Times"/>
          <w:b/>
          <w:sz w:val="24"/>
          <w:szCs w:val="24"/>
        </w:rPr>
      </w:pPr>
    </w:p>
    <w:p w14:paraId="3FC5D817" w14:textId="77777777" w:rsidR="006B2928" w:rsidRPr="005C7463" w:rsidRDefault="006B2928" w:rsidP="006B2928">
      <w:pPr>
        <w:jc w:val="center"/>
        <w:rPr>
          <w:sz w:val="24"/>
          <w:szCs w:val="24"/>
        </w:rPr>
      </w:pPr>
    </w:p>
    <w:p w14:paraId="23FFB0B7" w14:textId="1B5B0BDA" w:rsidR="006B2928" w:rsidRPr="005C7463" w:rsidRDefault="006B2928" w:rsidP="006B2928">
      <w:pPr>
        <w:rPr>
          <w:b/>
          <w:bCs/>
          <w:sz w:val="24"/>
          <w:szCs w:val="24"/>
        </w:rPr>
      </w:pPr>
      <w:r w:rsidRPr="005C7463">
        <w:rPr>
          <w:b/>
          <w:bCs/>
          <w:sz w:val="24"/>
          <w:szCs w:val="24"/>
        </w:rPr>
        <w:t xml:space="preserve">Obowiązuje od dnia </w:t>
      </w:r>
      <w:r w:rsidR="001F41DB">
        <w:rPr>
          <w:b/>
          <w:bCs/>
          <w:sz w:val="24"/>
          <w:szCs w:val="24"/>
        </w:rPr>
        <w:t>04</w:t>
      </w:r>
      <w:r w:rsidRPr="005C7463">
        <w:rPr>
          <w:b/>
          <w:bCs/>
          <w:sz w:val="24"/>
          <w:szCs w:val="24"/>
        </w:rPr>
        <w:t>.0</w:t>
      </w:r>
      <w:r w:rsidR="001F41DB">
        <w:rPr>
          <w:b/>
          <w:bCs/>
          <w:sz w:val="24"/>
          <w:szCs w:val="24"/>
        </w:rPr>
        <w:t>5</w:t>
      </w:r>
      <w:r w:rsidRPr="005C7463">
        <w:rPr>
          <w:b/>
          <w:bCs/>
          <w:sz w:val="24"/>
          <w:szCs w:val="24"/>
        </w:rPr>
        <w:t>.202</w:t>
      </w:r>
      <w:r w:rsidR="00B86EE9">
        <w:rPr>
          <w:b/>
          <w:bCs/>
          <w:sz w:val="24"/>
          <w:szCs w:val="24"/>
        </w:rPr>
        <w:t>6</w:t>
      </w:r>
      <w:r w:rsidRPr="005C7463">
        <w:rPr>
          <w:b/>
          <w:bCs/>
          <w:sz w:val="24"/>
          <w:szCs w:val="24"/>
        </w:rPr>
        <w:t>r.</w:t>
      </w:r>
    </w:p>
    <w:p w14:paraId="524B30AE" w14:textId="77777777" w:rsidR="004C554C" w:rsidRDefault="004C554C">
      <w:pPr>
        <w:widowControl w:val="0"/>
        <w:pBdr>
          <w:top w:val="nil"/>
          <w:left w:val="nil"/>
          <w:bottom w:val="nil"/>
          <w:right w:val="nil"/>
          <w:between w:val="nil"/>
        </w:pBdr>
        <w:spacing w:line="240" w:lineRule="auto"/>
        <w:ind w:left="3986"/>
        <w:rPr>
          <w:rFonts w:eastAsia="Times"/>
          <w:b/>
          <w:sz w:val="24"/>
          <w:szCs w:val="24"/>
        </w:rPr>
      </w:pPr>
    </w:p>
    <w:p w14:paraId="29977029" w14:textId="77777777" w:rsidR="004C554C" w:rsidRDefault="004C554C">
      <w:pPr>
        <w:widowControl w:val="0"/>
        <w:pBdr>
          <w:top w:val="nil"/>
          <w:left w:val="nil"/>
          <w:bottom w:val="nil"/>
          <w:right w:val="nil"/>
          <w:between w:val="nil"/>
        </w:pBdr>
        <w:spacing w:line="240" w:lineRule="auto"/>
        <w:ind w:left="3986"/>
        <w:rPr>
          <w:rFonts w:eastAsia="Times"/>
          <w:b/>
          <w:sz w:val="24"/>
          <w:szCs w:val="24"/>
        </w:rPr>
      </w:pPr>
    </w:p>
    <w:p w14:paraId="31B68C6B" w14:textId="61E8C942" w:rsidR="00514C7C" w:rsidRDefault="00514C7C">
      <w:pPr>
        <w:widowControl w:val="0"/>
        <w:pBdr>
          <w:top w:val="nil"/>
          <w:left w:val="nil"/>
          <w:bottom w:val="nil"/>
          <w:right w:val="nil"/>
          <w:between w:val="nil"/>
        </w:pBdr>
        <w:spacing w:line="240" w:lineRule="auto"/>
        <w:ind w:left="3986"/>
        <w:rPr>
          <w:rFonts w:eastAsia="Times"/>
          <w:b/>
          <w:sz w:val="24"/>
          <w:szCs w:val="24"/>
        </w:rPr>
      </w:pPr>
    </w:p>
    <w:p w14:paraId="3A7DD626" w14:textId="088D3C3C" w:rsidR="006B2928" w:rsidRDefault="006B2928">
      <w:pPr>
        <w:widowControl w:val="0"/>
        <w:pBdr>
          <w:top w:val="nil"/>
          <w:left w:val="nil"/>
          <w:bottom w:val="nil"/>
          <w:right w:val="nil"/>
          <w:between w:val="nil"/>
        </w:pBdr>
        <w:spacing w:line="240" w:lineRule="auto"/>
        <w:ind w:left="3986"/>
        <w:rPr>
          <w:rFonts w:eastAsia="Times"/>
          <w:b/>
          <w:sz w:val="24"/>
          <w:szCs w:val="24"/>
        </w:rPr>
      </w:pPr>
    </w:p>
    <w:p w14:paraId="031B7F88" w14:textId="50F83A6E" w:rsidR="006B2928" w:rsidRDefault="006B2928">
      <w:pPr>
        <w:widowControl w:val="0"/>
        <w:pBdr>
          <w:top w:val="nil"/>
          <w:left w:val="nil"/>
          <w:bottom w:val="nil"/>
          <w:right w:val="nil"/>
          <w:between w:val="nil"/>
        </w:pBdr>
        <w:spacing w:line="240" w:lineRule="auto"/>
        <w:ind w:left="3986"/>
        <w:rPr>
          <w:rFonts w:eastAsia="Times"/>
          <w:b/>
          <w:sz w:val="24"/>
          <w:szCs w:val="24"/>
        </w:rPr>
      </w:pPr>
    </w:p>
    <w:p w14:paraId="5AA5A1EE" w14:textId="77777777" w:rsidR="006B2928" w:rsidRPr="005C7463" w:rsidRDefault="006B2928" w:rsidP="006B2928">
      <w:pPr>
        <w:spacing w:line="360" w:lineRule="auto"/>
        <w:jc w:val="center"/>
        <w:rPr>
          <w:b/>
          <w:bCs/>
          <w:kern w:val="2"/>
          <w:sz w:val="24"/>
          <w:szCs w:val="24"/>
          <w14:ligatures w14:val="standardContextual"/>
        </w:rPr>
      </w:pPr>
      <w:r w:rsidRPr="005C7463">
        <w:rPr>
          <w:b/>
          <w:bCs/>
          <w:kern w:val="2"/>
          <w:sz w:val="24"/>
          <w:szCs w:val="24"/>
          <w14:ligatures w14:val="standardContextual"/>
        </w:rPr>
        <w:t>Preambuła</w:t>
      </w:r>
    </w:p>
    <w:p w14:paraId="1F420F80" w14:textId="77777777" w:rsidR="006B2928" w:rsidRPr="005C7463" w:rsidRDefault="006B2928" w:rsidP="006B2928">
      <w:pPr>
        <w:spacing w:line="360" w:lineRule="auto"/>
        <w:jc w:val="both"/>
        <w:rPr>
          <w:kern w:val="2"/>
          <w:sz w:val="24"/>
          <w:szCs w:val="24"/>
          <w14:ligatures w14:val="standardContextual"/>
        </w:rPr>
      </w:pPr>
      <w:r w:rsidRPr="005C7463">
        <w:rPr>
          <w:kern w:val="2"/>
          <w:sz w:val="24"/>
          <w:szCs w:val="24"/>
          <w14:ligatures w14:val="standardContextual"/>
        </w:rPr>
        <w:t>Naczelną zasadą wszystkich działań podejmowanych przez pracowników placówki jest działanie dla dobra dziecka i w jego najlepszym interesie. Pracownik placówki traktuje dziecko z szacunkiem oraz uwzględnia jego potrzeby. Niedopuszczalne jest stosowanie przez pracownika wobec dziecka przemocy w jakiejkolwiek formie. Pracownik placówki, realizując te cele, działa w ramach obowiązującego prawa, przepisów wewnętrznych danej placówki oraz swoich kompetencji.</w:t>
      </w:r>
    </w:p>
    <w:p w14:paraId="4459702D" w14:textId="77777777" w:rsidR="006B2928" w:rsidRPr="005C7463" w:rsidRDefault="006B2928" w:rsidP="006B2928">
      <w:pPr>
        <w:spacing w:beforeAutospacing="1" w:afterAutospacing="1" w:line="360" w:lineRule="auto"/>
        <w:jc w:val="both"/>
        <w:rPr>
          <w:rFonts w:eastAsia="Times New Roman"/>
          <w:b/>
          <w:bCs/>
          <w:sz w:val="24"/>
          <w:szCs w:val="24"/>
        </w:rPr>
      </w:pPr>
    </w:p>
    <w:p w14:paraId="36313D8C" w14:textId="77777777" w:rsidR="006B2928" w:rsidRPr="005C7463" w:rsidRDefault="006B2928" w:rsidP="006B2928">
      <w:pPr>
        <w:spacing w:beforeAutospacing="1" w:afterAutospacing="1" w:line="360" w:lineRule="auto"/>
        <w:jc w:val="center"/>
      </w:pPr>
      <w:r w:rsidRPr="005C7463">
        <w:rPr>
          <w:rFonts w:eastAsia="Times New Roman"/>
          <w:b/>
          <w:bCs/>
          <w:sz w:val="24"/>
          <w:szCs w:val="24"/>
        </w:rPr>
        <w:t>Postanowienia ogólne</w:t>
      </w:r>
    </w:p>
    <w:p w14:paraId="1A12FD7A" w14:textId="2841C6CD" w:rsidR="006B2928" w:rsidRPr="005C7463" w:rsidRDefault="006B2928" w:rsidP="006B2928">
      <w:pPr>
        <w:spacing w:beforeAutospacing="1" w:afterAutospacing="1" w:line="360" w:lineRule="auto"/>
        <w:jc w:val="both"/>
        <w:rPr>
          <w:rFonts w:eastAsia="Times New Roman"/>
          <w:sz w:val="24"/>
          <w:szCs w:val="24"/>
        </w:rPr>
      </w:pPr>
      <w:r w:rsidRPr="005C7463">
        <w:rPr>
          <w:rFonts w:eastAsia="Times New Roman"/>
          <w:sz w:val="24"/>
          <w:szCs w:val="24"/>
        </w:rPr>
        <w:t xml:space="preserve">Standardy </w:t>
      </w:r>
      <w:r w:rsidR="0011795F">
        <w:rPr>
          <w:rFonts w:eastAsia="Times New Roman"/>
          <w:sz w:val="24"/>
          <w:szCs w:val="24"/>
        </w:rPr>
        <w:t>O</w:t>
      </w:r>
      <w:r w:rsidRPr="005C7463">
        <w:rPr>
          <w:rFonts w:eastAsia="Times New Roman"/>
          <w:sz w:val="24"/>
          <w:szCs w:val="24"/>
        </w:rPr>
        <w:t xml:space="preserve">chrony </w:t>
      </w:r>
      <w:r w:rsidR="0011795F">
        <w:rPr>
          <w:rFonts w:eastAsia="Times New Roman"/>
          <w:sz w:val="24"/>
          <w:szCs w:val="24"/>
        </w:rPr>
        <w:t>M</w:t>
      </w:r>
      <w:r w:rsidRPr="005C7463">
        <w:rPr>
          <w:rFonts w:eastAsia="Times New Roman"/>
          <w:sz w:val="24"/>
          <w:szCs w:val="24"/>
        </w:rPr>
        <w:t>ałoletnich są narzędziem służącym eliminowaniu ryzyka popełniania nadużyć wobec małoletnich, a jego przestrzeganie pozwala zminimalizować ryzyko wystąpienia nadużyć w relacjach z dziećmi.</w:t>
      </w:r>
    </w:p>
    <w:p w14:paraId="6592EE16" w14:textId="0666091E" w:rsidR="006B2928" w:rsidRPr="005C7463" w:rsidRDefault="006B2928" w:rsidP="006B2928">
      <w:pPr>
        <w:spacing w:beforeAutospacing="1" w:afterAutospacing="1" w:line="360" w:lineRule="auto"/>
        <w:jc w:val="both"/>
        <w:rPr>
          <w:rFonts w:eastAsia="Times New Roman"/>
          <w:sz w:val="24"/>
          <w:szCs w:val="24"/>
        </w:rPr>
      </w:pPr>
      <w:r w:rsidRPr="005C7463">
        <w:rPr>
          <w:rFonts w:eastAsia="Times New Roman"/>
          <w:sz w:val="24"/>
          <w:szCs w:val="24"/>
        </w:rPr>
        <w:t>Opieka nad dziećmi to troska o ich godność, dobro fizyczne oraz psychiczne. Wszyscy członkowie personelu biorą na siebie tę odpowiedzialność, zwłaszcza, że okoliczności krzywdzenia małoletnich może być wiele. Małoletni mogą zostać wykorzystani w domu,</w:t>
      </w:r>
      <w:r w:rsidR="0011795F">
        <w:rPr>
          <w:rFonts w:eastAsia="Times New Roman"/>
          <w:sz w:val="24"/>
          <w:szCs w:val="24"/>
        </w:rPr>
        <w:t xml:space="preserve">                            </w:t>
      </w:r>
      <w:r w:rsidRPr="005C7463">
        <w:rPr>
          <w:rFonts w:eastAsia="Times New Roman"/>
          <w:sz w:val="24"/>
          <w:szCs w:val="24"/>
        </w:rPr>
        <w:t xml:space="preserve"> w instytucji, w swoim środowisku, przez znajomego, rzadziej przez osobę nieznaną. Mogą zostać wykorzystani przez jednego lub kilku dorosłych, albo też przez innego małoletniego lub kilku małoletnich. Ktoś może wykorzystać małoletniego wyrządzając mu krzywdę i ktoś może być winnym zaniedbania, nie interweniując</w:t>
      </w:r>
      <w:r>
        <w:rPr>
          <w:rFonts w:eastAsia="Times New Roman"/>
          <w:sz w:val="24"/>
          <w:szCs w:val="24"/>
        </w:rPr>
        <w:t xml:space="preserve"> </w:t>
      </w:r>
      <w:r w:rsidRPr="005C7463">
        <w:rPr>
          <w:rFonts w:eastAsia="Times New Roman"/>
          <w:sz w:val="24"/>
          <w:szCs w:val="24"/>
        </w:rPr>
        <w:t>w celu przeciwdziałaniu krzywdzie. </w:t>
      </w:r>
    </w:p>
    <w:p w14:paraId="50C4A7BE" w14:textId="77777777" w:rsidR="006B2928" w:rsidRPr="005C7463" w:rsidRDefault="006B2928" w:rsidP="006B2928">
      <w:pPr>
        <w:spacing w:beforeAutospacing="1" w:afterAutospacing="1" w:line="360" w:lineRule="auto"/>
        <w:jc w:val="both"/>
        <w:rPr>
          <w:rFonts w:eastAsia="Times New Roman"/>
          <w:sz w:val="24"/>
          <w:szCs w:val="24"/>
        </w:rPr>
      </w:pPr>
      <w:r w:rsidRPr="005C7463">
        <w:rPr>
          <w:rFonts w:eastAsia="Times New Roman"/>
          <w:sz w:val="24"/>
          <w:szCs w:val="24"/>
        </w:rPr>
        <w:t>Celem Standardów Ochrony Małoletnich jest:</w:t>
      </w:r>
    </w:p>
    <w:p w14:paraId="2364177D" w14:textId="77777777" w:rsidR="006B2928" w:rsidRPr="005C7463" w:rsidRDefault="006B2928" w:rsidP="00D7250D">
      <w:pPr>
        <w:numPr>
          <w:ilvl w:val="0"/>
          <w:numId w:val="15"/>
        </w:numPr>
        <w:spacing w:beforeAutospacing="1" w:line="360" w:lineRule="auto"/>
        <w:jc w:val="both"/>
      </w:pPr>
      <w:r w:rsidRPr="005C7463">
        <w:rPr>
          <w:rFonts w:eastAsia="Times New Roman"/>
          <w:sz w:val="24"/>
          <w:szCs w:val="24"/>
        </w:rPr>
        <w:t>Zapewnienie bezpieczeństwa małoletnim powierzonym pracownikom Zespołu Przedszkoli Nr 1 we Wrocławiu oraz współpracującymi z nim instytucjom.</w:t>
      </w:r>
    </w:p>
    <w:p w14:paraId="51E5ECBA" w14:textId="16361DD3" w:rsidR="006B2928" w:rsidRPr="005C7463" w:rsidRDefault="006B2928" w:rsidP="00D7250D">
      <w:pPr>
        <w:numPr>
          <w:ilvl w:val="0"/>
          <w:numId w:val="15"/>
        </w:numPr>
        <w:spacing w:after="160" w:afterAutospacing="1" w:line="360" w:lineRule="auto"/>
        <w:jc w:val="both"/>
        <w:rPr>
          <w:rFonts w:eastAsia="Times New Roman"/>
          <w:sz w:val="24"/>
          <w:szCs w:val="24"/>
        </w:rPr>
      </w:pPr>
      <w:r w:rsidRPr="005C7463">
        <w:rPr>
          <w:rFonts w:eastAsia="Times New Roman"/>
          <w:sz w:val="24"/>
          <w:szCs w:val="24"/>
        </w:rPr>
        <w:t xml:space="preserve">Udzielenie rodzicom lub prawnym opiekunom małoletnich moralnej pewności co do stosowania w przedszkolnej praktyce pedagogicznej najwyższych standardów dobra </w:t>
      </w:r>
      <w:r>
        <w:rPr>
          <w:rFonts w:eastAsia="Times New Roman"/>
          <w:sz w:val="24"/>
          <w:szCs w:val="24"/>
        </w:rPr>
        <w:t xml:space="preserve">                             </w:t>
      </w:r>
      <w:r w:rsidRPr="005C7463">
        <w:rPr>
          <w:rFonts w:eastAsia="Times New Roman"/>
          <w:sz w:val="24"/>
          <w:szCs w:val="24"/>
        </w:rPr>
        <w:t xml:space="preserve">i bezpieczeństwa wychowanków: słuchania dzieci, szacunku wobec nich jako osób, doceniania ich wysiłków i osiągnięć, angażowania ich </w:t>
      </w:r>
      <w:r>
        <w:rPr>
          <w:rFonts w:eastAsia="Times New Roman"/>
          <w:sz w:val="24"/>
          <w:szCs w:val="24"/>
        </w:rPr>
        <w:t xml:space="preserve"> </w:t>
      </w:r>
      <w:r w:rsidRPr="005C7463">
        <w:rPr>
          <w:rFonts w:eastAsia="Times New Roman"/>
          <w:sz w:val="24"/>
          <w:szCs w:val="24"/>
        </w:rPr>
        <w:t>w procesy decyzyjne, zachęcania do podejmowania działań oraz pozytywnego motywowania ich do tego.</w:t>
      </w:r>
    </w:p>
    <w:p w14:paraId="7CB77EFF" w14:textId="1A3E229F" w:rsidR="006B2928" w:rsidRPr="005C7463" w:rsidRDefault="006B2928" w:rsidP="006B2928">
      <w:pPr>
        <w:spacing w:beforeAutospacing="1" w:afterAutospacing="1" w:line="360" w:lineRule="auto"/>
        <w:jc w:val="both"/>
        <w:rPr>
          <w:rFonts w:eastAsia="Times New Roman"/>
          <w:sz w:val="24"/>
          <w:szCs w:val="24"/>
        </w:rPr>
      </w:pPr>
      <w:r w:rsidRPr="005C7463">
        <w:rPr>
          <w:rFonts w:eastAsia="Times New Roman"/>
          <w:sz w:val="24"/>
          <w:szCs w:val="24"/>
        </w:rPr>
        <w:lastRenderedPageBreak/>
        <w:t>Cały personel placówki, zna treść dokumentu Standardy ochrony dzieci oraz stosuj</w:t>
      </w:r>
      <w:r w:rsidR="0011795F">
        <w:rPr>
          <w:rFonts w:eastAsia="Times New Roman"/>
          <w:sz w:val="24"/>
          <w:szCs w:val="24"/>
        </w:rPr>
        <w:t>e</w:t>
      </w:r>
      <w:r w:rsidRPr="005C7463">
        <w:rPr>
          <w:rFonts w:eastAsia="Times New Roman"/>
          <w:sz w:val="24"/>
          <w:szCs w:val="24"/>
        </w:rPr>
        <w:t xml:space="preserve"> je </w:t>
      </w:r>
      <w:r>
        <w:rPr>
          <w:rFonts w:eastAsia="Times New Roman"/>
          <w:sz w:val="24"/>
          <w:szCs w:val="24"/>
        </w:rPr>
        <w:t xml:space="preserve">                              </w:t>
      </w:r>
      <w:r w:rsidRPr="005C7463">
        <w:rPr>
          <w:rFonts w:eastAsia="Times New Roman"/>
          <w:sz w:val="24"/>
          <w:szCs w:val="24"/>
        </w:rPr>
        <w:t>w praktyce.</w:t>
      </w:r>
    </w:p>
    <w:p w14:paraId="268FFE44" w14:textId="77777777" w:rsidR="006B2928" w:rsidRPr="005C7463" w:rsidRDefault="006B2928" w:rsidP="006B2928">
      <w:pPr>
        <w:spacing w:beforeAutospacing="1" w:afterAutospacing="1" w:line="360" w:lineRule="auto"/>
        <w:jc w:val="both"/>
        <w:rPr>
          <w:rFonts w:eastAsia="Times New Roman"/>
          <w:sz w:val="24"/>
          <w:szCs w:val="24"/>
        </w:rPr>
      </w:pPr>
      <w:r w:rsidRPr="005C7463">
        <w:rPr>
          <w:rFonts w:eastAsia="Times New Roman"/>
          <w:sz w:val="24"/>
          <w:szCs w:val="24"/>
        </w:rPr>
        <w:t>Pracownicy realizują wyżej wymienione cele zgodnie ze swoimi kompetencjami, obowiązującym prawem oraz przepisami wewnętrznymi placówki.</w:t>
      </w:r>
    </w:p>
    <w:p w14:paraId="7D1A3377" w14:textId="77777777" w:rsidR="006B2928" w:rsidRPr="00545A9C" w:rsidRDefault="006B2928" w:rsidP="006B2928">
      <w:pPr>
        <w:spacing w:beforeAutospacing="1" w:afterAutospacing="1" w:line="360" w:lineRule="auto"/>
        <w:jc w:val="center"/>
        <w:rPr>
          <w:rFonts w:eastAsia="Times New Roman"/>
          <w:color w:val="0070C0"/>
          <w:sz w:val="24"/>
          <w:szCs w:val="24"/>
        </w:rPr>
      </w:pPr>
      <w:r w:rsidRPr="00545A9C">
        <w:rPr>
          <w:rFonts w:eastAsia="Times New Roman"/>
          <w:b/>
          <w:bCs/>
          <w:color w:val="0070C0"/>
          <w:sz w:val="24"/>
          <w:szCs w:val="24"/>
        </w:rPr>
        <w:t>Rozdział I</w:t>
      </w:r>
    </w:p>
    <w:p w14:paraId="7BF6CFCF" w14:textId="1B610233" w:rsidR="007C22FF" w:rsidRPr="007C22FF" w:rsidRDefault="006B2928" w:rsidP="007C22FF">
      <w:pPr>
        <w:spacing w:beforeAutospacing="1" w:afterAutospacing="1" w:line="360" w:lineRule="auto"/>
        <w:jc w:val="center"/>
        <w:rPr>
          <w:rFonts w:eastAsia="Times New Roman"/>
          <w:b/>
          <w:bCs/>
          <w:sz w:val="24"/>
          <w:szCs w:val="24"/>
        </w:rPr>
      </w:pPr>
      <w:r>
        <w:rPr>
          <w:rFonts w:eastAsia="Times New Roman"/>
          <w:b/>
          <w:bCs/>
          <w:sz w:val="24"/>
          <w:szCs w:val="24"/>
        </w:rPr>
        <w:t>SŁOWNIK TERMINÓW UŻYWANYCH W DOKUMENCIE STANDARDY OCHRONY MAŁOLETNICH W ZESPOLE PRZEDSZKOLI NR 1 WE WROCŁAWIU</w:t>
      </w:r>
      <w:r w:rsidR="007C22FF">
        <w:rPr>
          <w:rFonts w:eastAsia="Times New Roman"/>
          <w:b/>
          <w:bCs/>
          <w:sz w:val="24"/>
          <w:szCs w:val="24"/>
        </w:rPr>
        <w:t xml:space="preserve">                                          </w:t>
      </w:r>
      <w:r w:rsidR="007C22FF">
        <w:rPr>
          <w:rFonts w:eastAsia="Times"/>
          <w:b/>
          <w:sz w:val="24"/>
          <w:szCs w:val="24"/>
        </w:rPr>
        <w:t xml:space="preserve">  </w:t>
      </w:r>
      <w:r w:rsidR="007C22FF" w:rsidRPr="000C3085">
        <w:rPr>
          <w:rFonts w:eastAsia="Times"/>
          <w:b/>
          <w:sz w:val="24"/>
          <w:szCs w:val="24"/>
        </w:rPr>
        <w:t xml:space="preserve">§ </w:t>
      </w:r>
      <w:r w:rsidR="007C22FF">
        <w:rPr>
          <w:rFonts w:eastAsia="Times"/>
          <w:b/>
          <w:sz w:val="24"/>
          <w:szCs w:val="24"/>
        </w:rPr>
        <w:t>1</w:t>
      </w:r>
    </w:p>
    <w:p w14:paraId="28F0EB96" w14:textId="77777777" w:rsidR="006B2928" w:rsidRPr="005C7463" w:rsidRDefault="006B2928" w:rsidP="00D7250D">
      <w:pPr>
        <w:numPr>
          <w:ilvl w:val="0"/>
          <w:numId w:val="16"/>
        </w:numPr>
        <w:spacing w:beforeAutospacing="1" w:line="360" w:lineRule="auto"/>
        <w:jc w:val="both"/>
        <w:rPr>
          <w:rFonts w:eastAsia="Times New Roman"/>
          <w:sz w:val="24"/>
          <w:szCs w:val="24"/>
        </w:rPr>
      </w:pPr>
      <w:r w:rsidRPr="005C7463">
        <w:rPr>
          <w:rFonts w:eastAsia="Times New Roman"/>
          <w:b/>
          <w:bCs/>
          <w:i/>
          <w:iCs/>
          <w:sz w:val="24"/>
          <w:szCs w:val="24"/>
        </w:rPr>
        <w:t>DANE OSOBOWE</w:t>
      </w:r>
      <w:r w:rsidRPr="005C7463">
        <w:rPr>
          <w:rFonts w:eastAsia="Times New Roman"/>
          <w:sz w:val="24"/>
          <w:szCs w:val="24"/>
        </w:rPr>
        <w:t xml:space="preserve"> – informacje dotyczące wychowanka przedszkola umożliwiające jego identyfikację.</w:t>
      </w:r>
    </w:p>
    <w:p w14:paraId="3D8A9775" w14:textId="7777777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 xml:space="preserve">DYREKTOR </w:t>
      </w:r>
      <w:r w:rsidRPr="005C7463">
        <w:rPr>
          <w:rFonts w:eastAsia="Times New Roman"/>
          <w:sz w:val="24"/>
          <w:szCs w:val="24"/>
        </w:rPr>
        <w:t>– rozumie się przez to: przełożonego (Dyrektora przedszkola), czyli osobę kierującą placówką i zatrudnioną tam grupą ludzi.</w:t>
      </w:r>
    </w:p>
    <w:p w14:paraId="08E145AA" w14:textId="2770ED10"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DZIECI O SPECJALNYCH POTRZEBACH EDUKACYJNYCH</w:t>
      </w:r>
      <w:r w:rsidRPr="005C7463">
        <w:rPr>
          <w:rFonts w:eastAsia="Times New Roman"/>
          <w:sz w:val="24"/>
          <w:szCs w:val="24"/>
        </w:rPr>
        <w:t xml:space="preserve"> – dzieci, które potrzebują rozpoznania i zaspokajania potrzeb rozwojowych i edukacyjnych wynikających </w:t>
      </w:r>
      <w:r>
        <w:rPr>
          <w:rFonts w:eastAsia="Times New Roman"/>
          <w:sz w:val="24"/>
          <w:szCs w:val="24"/>
        </w:rPr>
        <w:t xml:space="preserve">                                      </w:t>
      </w:r>
      <w:r w:rsidRPr="005C7463">
        <w:rPr>
          <w:rFonts w:eastAsia="Times New Roman"/>
          <w:sz w:val="24"/>
          <w:szCs w:val="24"/>
        </w:rPr>
        <w:t>z następujących czynników: szczególnych uzdolnień, niepełnosprawności, niedostosowania społecznego, choroby przewlekłej, specyficznych trudności w uczeniu się, zaburzeń komunikacji językowej, niepowodzeń edukacyjnych, sytuacji kryzysowych lub traumatycznych, zaniedbań środowiskowych, które są związaną z sytuacją bytową dziecka, oraz trudności adaptacyjnych, które wynikają z różnic kulturowych lub ze zmiany środowiska edukacyjnego.</w:t>
      </w:r>
    </w:p>
    <w:p w14:paraId="453A3C49" w14:textId="669ABAE5"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INSTYTUCJA</w:t>
      </w:r>
      <w:r w:rsidRPr="005C7463">
        <w:rPr>
          <w:rFonts w:eastAsia="Times New Roman"/>
          <w:sz w:val="24"/>
          <w:szCs w:val="24"/>
        </w:rPr>
        <w:t xml:space="preserve"> – każda firma/ organizacja/ instytucja itp. współpracująca  </w:t>
      </w:r>
      <w:r w:rsidR="0011795F">
        <w:rPr>
          <w:rFonts w:eastAsia="Times New Roman"/>
          <w:sz w:val="24"/>
          <w:szCs w:val="24"/>
        </w:rPr>
        <w:t xml:space="preserve">                                            </w:t>
      </w:r>
      <w:r w:rsidRPr="005C7463">
        <w:rPr>
          <w:rFonts w:eastAsia="Times New Roman"/>
          <w:sz w:val="24"/>
          <w:szCs w:val="24"/>
        </w:rPr>
        <w:t xml:space="preserve"> z przedszkolem.</w:t>
      </w:r>
    </w:p>
    <w:p w14:paraId="662798D4" w14:textId="77777777" w:rsidR="006B2928" w:rsidRPr="005C7463" w:rsidRDefault="006B2928" w:rsidP="00D7250D">
      <w:pPr>
        <w:numPr>
          <w:ilvl w:val="0"/>
          <w:numId w:val="16"/>
        </w:numPr>
        <w:spacing w:line="360" w:lineRule="auto"/>
        <w:jc w:val="both"/>
      </w:pPr>
      <w:r w:rsidRPr="005C7463">
        <w:rPr>
          <w:rFonts w:eastAsia="Times New Roman"/>
          <w:b/>
          <w:bCs/>
          <w:i/>
          <w:iCs/>
          <w:sz w:val="24"/>
          <w:szCs w:val="24"/>
        </w:rPr>
        <w:t>MAŁOLETNI/ DZIECKO</w:t>
      </w:r>
      <w:r w:rsidRPr="005C7463">
        <w:rPr>
          <w:rFonts w:eastAsia="Times New Roman"/>
          <w:sz w:val="24"/>
          <w:szCs w:val="24"/>
        </w:rPr>
        <w:t xml:space="preserve"> – wychowanek Zespołu Przedszkoli Nr 1 we Wrocławiu  </w:t>
      </w:r>
    </w:p>
    <w:p w14:paraId="181EF4D4" w14:textId="557506FE"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NAUCZYCIEL/ WYCHOWAWCA</w:t>
      </w:r>
      <w:r w:rsidRPr="005C7463">
        <w:rPr>
          <w:rFonts w:eastAsia="Times New Roman"/>
          <w:sz w:val="24"/>
          <w:szCs w:val="24"/>
        </w:rPr>
        <w:t xml:space="preserve"> – członek personelu, którego zadaniem jest prowadzenie zajęć o charakterze dydaktycznym, opiekuńczym i wychowawczym na podstawie stosunku pracy.</w:t>
      </w:r>
    </w:p>
    <w:p w14:paraId="76A32D7F" w14:textId="236D238D"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OPIEKUN DZIECKA</w:t>
      </w:r>
      <w:r w:rsidRPr="005C7463">
        <w:rPr>
          <w:rFonts w:eastAsia="Times New Roman"/>
          <w:sz w:val="24"/>
          <w:szCs w:val="24"/>
        </w:rPr>
        <w:t xml:space="preserve"> – osoba uprawniona do reprezentacji dziecka,  w szczególności jego rodzic lub opiekun prawny, albo inna osoba uprawniona do reprezentacji na podstawie przepisów szczególnych lub orzeczenia sądu (w tym: rodzina zastępcza).</w:t>
      </w:r>
    </w:p>
    <w:p w14:paraId="6D156216" w14:textId="7777777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OSOBA ODPOWIEDZIALNA ZA POLITYKĘ OCHRONY DZIECI</w:t>
      </w:r>
      <w:r w:rsidRPr="005C7463">
        <w:rPr>
          <w:rFonts w:eastAsia="Times New Roman"/>
          <w:sz w:val="24"/>
          <w:szCs w:val="24"/>
        </w:rPr>
        <w:t xml:space="preserve"> – pracownik wyznaczony przez dyrektora, który sprawuje nadzór nad realizacją Polityki Ochrony Dzieci w placówce.</w:t>
      </w:r>
    </w:p>
    <w:p w14:paraId="6860D70F" w14:textId="0227B1A6"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lastRenderedPageBreak/>
        <w:t>PERSONEL</w:t>
      </w:r>
      <w:r w:rsidRPr="005C7463">
        <w:rPr>
          <w:rFonts w:eastAsia="Times New Roman"/>
          <w:sz w:val="24"/>
          <w:szCs w:val="24"/>
        </w:rPr>
        <w:t xml:space="preserve"> – wszystkie osoby zatrudnione na podstawie umowy o pracę, a także osoby podejmujące obowiązki na zasadach wolontariatu, trenerzy, animatorzy, praktykanci, stażyści.</w:t>
      </w:r>
    </w:p>
    <w:p w14:paraId="66273808" w14:textId="7777777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PRACOWNIK</w:t>
      </w:r>
      <w:r w:rsidRPr="005C7463">
        <w:rPr>
          <w:rFonts w:eastAsia="Times New Roman"/>
          <w:sz w:val="24"/>
          <w:szCs w:val="24"/>
        </w:rPr>
        <w:t xml:space="preserve"> – osoba pełnoletnia, zatrudniona na umowę o pracę.</w:t>
      </w:r>
    </w:p>
    <w:p w14:paraId="099D8618" w14:textId="7777777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WYKORZYSTANIE</w:t>
      </w:r>
      <w:r w:rsidRPr="005C7463">
        <w:rPr>
          <w:rFonts w:eastAsia="Times New Roman"/>
          <w:sz w:val="24"/>
          <w:szCs w:val="24"/>
        </w:rPr>
        <w:t xml:space="preserve"> (zamiennie: przemoc, molestowanie, nadużycie, prześladowanie) – to forma krzywdzenia polegająca na wywieraniu wpływu na proces myślowy, zachowanie lub stan fizyczny osoby, nawet przy zaistnieniu przyzwolenia z jej strony. Wyróżnia się wykorzystanie (przemoc) fizyczne, psychiczne, seksualne, cyberprzemoc i zaniedbanie:</w:t>
      </w:r>
    </w:p>
    <w:p w14:paraId="7B2DEB81" w14:textId="7777777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wykorzystanie fizyczne/ przemoc fizyczna</w:t>
      </w:r>
      <w:r w:rsidRPr="005C7463">
        <w:rPr>
          <w:rFonts w:eastAsia="Times New Roman"/>
          <w:sz w:val="24"/>
          <w:szCs w:val="24"/>
        </w:rPr>
        <w:t xml:space="preserve"> – to każda forma niewłaściwego, nieprzypadkowego naruszenia nietykalności cielesnej małoletniego, zarówno zamierzonego, jak i wynikającego z zaniedbania opieki nad małoletnim (jak np. potrząsanie dzieckiem w formie kary, bicie, rzucanie, oszałamianie różnymi środkami, powodowanie oparzeń, topienie, duszenie lub inne używanie siły fizycznej). Do krzywdy fizycznej może dojść także wtedy, gdy rodzic lub opiekun prawny zatai objawy choroby nieletniego lub świadomie przyczyni się do niej.</w:t>
      </w:r>
    </w:p>
    <w:p w14:paraId="2BB0BB2F" w14:textId="08463B57" w:rsidR="006B2928" w:rsidRPr="005C7463"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Wykorzystywanie psychiczne/ przemoc psychiczna</w:t>
      </w:r>
      <w:r w:rsidRPr="005C7463">
        <w:rPr>
          <w:rFonts w:eastAsia="Times New Roman"/>
          <w:sz w:val="24"/>
          <w:szCs w:val="24"/>
        </w:rPr>
        <w:t xml:space="preserve"> polega na uporczywym niewłaściwym traktowaniu emocjonalnym małoletniego, powodującym poważne i trwałe defekty w jego rozwoju emocjonalnym. W psychice małoletniego może się kodować przekaz, iż nie ma on żadnej wartości lub poczucie, że nie jest kochany ani akceptowany, albo że ma wartość jedynie wtedy, gdy odpowiada zadowalająco na potrzeby innych. Wykorzystanie lub przemoc psychiczna może polegać na stawianiu wymagań nieodpowiednich do wieku i rozwoju małoletniego. Mogą to być relacje, które przekraczają jego zdolności rozwojowe, czy też nadopiekuńczość lub ograniczenie możliwości odkrywania</w:t>
      </w:r>
      <w:r>
        <w:rPr>
          <w:rFonts w:eastAsia="Times New Roman"/>
          <w:sz w:val="24"/>
          <w:szCs w:val="24"/>
        </w:rPr>
        <w:t xml:space="preserve"> </w:t>
      </w:r>
      <w:r w:rsidRPr="005C7463">
        <w:rPr>
          <w:rFonts w:eastAsia="Times New Roman"/>
          <w:sz w:val="24"/>
          <w:szCs w:val="24"/>
        </w:rPr>
        <w:t>i uczenia się. Wykorzystanie emocjonalne przejawia się także poprzez zamknięcie nieletniego na normalne relacje, ma też miejsce wtedy, gdy małoletni widzą złe traktowanie innych, co może prowadzić do tego, że będą się czuli zagrożeni. Do tej kategorii należy również demoralizowanie małoletnich.</w:t>
      </w:r>
    </w:p>
    <w:p w14:paraId="3609D5B6" w14:textId="111BC2CB" w:rsidR="006B2928"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O wykorzystywaniu seksualnym/ przemocy seksualnej</w:t>
      </w:r>
      <w:r w:rsidRPr="005C7463">
        <w:rPr>
          <w:rFonts w:eastAsia="Times New Roman"/>
          <w:sz w:val="24"/>
          <w:szCs w:val="24"/>
        </w:rPr>
        <w:t xml:space="preserve"> mówimy w sytuacji, gdy dziecko świadomie lub nieświadomie zostaje użyte przez inną osobę w celu pobudzenia lub zaspokojenia seksualnego tejże osoby lub osób trzecich. Rozróżnia się tu wykorzystanie z fizycznym dotykiem i bez dotyku. Wykorzystanie z użyciem</w:t>
      </w:r>
      <w:r>
        <w:rPr>
          <w:rFonts w:eastAsia="Times New Roman"/>
          <w:sz w:val="24"/>
          <w:szCs w:val="24"/>
        </w:rPr>
        <w:t xml:space="preserve"> kontaktu fizycznego obejmuje penetrację lub akty niepenetrujące (obmacywanie, pieszczoty, pocałunki itd.). Wykorzystanie seksualne małoletniego bez używania dotyku ma miejsce wtedy, gdy małoletni jest fotografowany lub filmowany dla celów pornograficznych, prezentowane są mu treści erotyczne, jest świadkiem ekshibicjonizmu, jest </w:t>
      </w:r>
      <w:r>
        <w:rPr>
          <w:rFonts w:eastAsia="Times New Roman"/>
          <w:sz w:val="24"/>
          <w:szCs w:val="24"/>
        </w:rPr>
        <w:lastRenderedPageBreak/>
        <w:t>konfrontowany  z obscenicznym językiem lub nieprzyzwoitymi obrazami albo zachęcany, by zachowywał się w sposób seksualnie niewłaściwy.</w:t>
      </w:r>
    </w:p>
    <w:p w14:paraId="32588694" w14:textId="7AAC5793" w:rsidR="006B2928"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Cyberprzemoc</w:t>
      </w:r>
      <w:r>
        <w:rPr>
          <w:rFonts w:eastAsia="Times New Roman"/>
          <w:sz w:val="24"/>
          <w:szCs w:val="24"/>
        </w:rPr>
        <w:t xml:space="preserve"> to wszelka przemoc z użyciem technologii informacyjnych                                               i komunikacyjnych – komunikatorów, chatów, stron internetowych, blogów, SMS-ów, MMS-ów.</w:t>
      </w:r>
    </w:p>
    <w:p w14:paraId="092F9EFB" w14:textId="56B931CB" w:rsidR="006B2928"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Zaniedbanie</w:t>
      </w:r>
      <w:r>
        <w:rPr>
          <w:rFonts w:eastAsia="Times New Roman"/>
          <w:sz w:val="24"/>
          <w:szCs w:val="24"/>
        </w:rPr>
        <w:t xml:space="preserve"> – pozbawienie małoletniego określonego dobra, powodujące znaczącą szkodę lub osłabienie jego rozwoju. W tej kategorii mieści się m. in. pozbawienie żywności, ubrania, ciepła, środków higieny, stymulacji intelektualnej, opieki, poczucia bezpieczeństwa, przyjaznych uczuć, opieki medycznej. Równie poważnym aktem zaniedbania jest niechronienie nieletniego przed szkodami fizycznymi i psychicznymi, przed niebezpieczeństwami, niezapewnienie mu odpowiedniej pomocy, w tym powierzenie go ludziom, którzy nie zapewniają mu odpowiedniej opieki medycznej </w:t>
      </w:r>
      <w:r w:rsidR="002A1399">
        <w:rPr>
          <w:rFonts w:eastAsia="Times New Roman"/>
          <w:sz w:val="24"/>
          <w:szCs w:val="24"/>
        </w:rPr>
        <w:t xml:space="preserve">                                       </w:t>
      </w:r>
      <w:r>
        <w:rPr>
          <w:rFonts w:eastAsia="Times New Roman"/>
          <w:sz w:val="24"/>
          <w:szCs w:val="24"/>
        </w:rPr>
        <w:t xml:space="preserve">i leczenia. Zaniedbywanie staje się widoczne dopiero w perspektywie dłuższego okresu czasu. Symptomami, które mogą świadczyć o zaniedbywaniu dziecka są m. in. niepokojąco mały wzrost lub masa ciała dziecka, czy też jego notoryczna nieobecność </w:t>
      </w:r>
      <w:r w:rsidR="002A1399">
        <w:rPr>
          <w:rFonts w:eastAsia="Times New Roman"/>
          <w:sz w:val="24"/>
          <w:szCs w:val="24"/>
        </w:rPr>
        <w:t xml:space="preserve">                      </w:t>
      </w:r>
      <w:r>
        <w:rPr>
          <w:rFonts w:eastAsia="Times New Roman"/>
          <w:sz w:val="24"/>
          <w:szCs w:val="24"/>
        </w:rPr>
        <w:t>w przedszkolu. Zaniedbanie może wystąpić już w okresie ciąży z powodu używania przez matkę środków uzależniających.</w:t>
      </w:r>
    </w:p>
    <w:p w14:paraId="02F2B40A" w14:textId="77777777" w:rsidR="006B2928" w:rsidRDefault="006B2928" w:rsidP="00D7250D">
      <w:pPr>
        <w:numPr>
          <w:ilvl w:val="0"/>
          <w:numId w:val="16"/>
        </w:numPr>
        <w:spacing w:line="360" w:lineRule="auto"/>
        <w:jc w:val="both"/>
        <w:rPr>
          <w:rFonts w:eastAsia="Times New Roman"/>
          <w:sz w:val="24"/>
          <w:szCs w:val="24"/>
        </w:rPr>
      </w:pPr>
      <w:r w:rsidRPr="005C7463">
        <w:rPr>
          <w:rFonts w:eastAsia="Times New Roman"/>
          <w:b/>
          <w:bCs/>
          <w:i/>
          <w:iCs/>
          <w:sz w:val="24"/>
          <w:szCs w:val="24"/>
        </w:rPr>
        <w:t>ZESPÓŁ INTERWENCYJNY/ INTERDYSCYPLINARNY</w:t>
      </w:r>
      <w:r>
        <w:rPr>
          <w:rFonts w:eastAsia="Times New Roman"/>
          <w:sz w:val="24"/>
          <w:szCs w:val="24"/>
        </w:rPr>
        <w:t xml:space="preserve"> – zespół pracowników powołany przez dyrektora w przypadku zaistnienia krzywdzenia dzieci.</w:t>
      </w:r>
    </w:p>
    <w:p w14:paraId="33F1A798" w14:textId="77777777" w:rsidR="006B2928" w:rsidRDefault="006B2928" w:rsidP="00D7250D">
      <w:pPr>
        <w:numPr>
          <w:ilvl w:val="0"/>
          <w:numId w:val="16"/>
        </w:numPr>
        <w:spacing w:after="160" w:afterAutospacing="1" w:line="360" w:lineRule="auto"/>
        <w:jc w:val="both"/>
      </w:pPr>
      <w:r w:rsidRPr="005C7463">
        <w:rPr>
          <w:rFonts w:eastAsia="Times New Roman"/>
          <w:b/>
          <w:bCs/>
          <w:i/>
          <w:iCs/>
          <w:sz w:val="24"/>
          <w:szCs w:val="24"/>
        </w:rPr>
        <w:t>ZGODA RODZICA/ PRAWNEGO OPIEKUNA DZIECKA</w:t>
      </w:r>
      <w:r>
        <w:rPr>
          <w:rFonts w:eastAsia="Times New Roman"/>
          <w:sz w:val="24"/>
          <w:szCs w:val="24"/>
        </w:rPr>
        <w:t xml:space="preserve"> – zgoda rodziców/ prawnych opiekunów dziecka. Jednak w przypadku braku porozumienia między rodzicami/ opiekunami otrzymują informacje o konieczności rozstrzygnięcia sprawy przez sąd </w:t>
      </w:r>
      <w:proofErr w:type="spellStart"/>
      <w:r>
        <w:rPr>
          <w:rFonts w:eastAsia="Times New Roman"/>
          <w:sz w:val="24"/>
          <w:szCs w:val="24"/>
        </w:rPr>
        <w:t>rodzinno</w:t>
      </w:r>
      <w:proofErr w:type="spellEnd"/>
      <w:r>
        <w:rPr>
          <w:rFonts w:eastAsia="Times New Roman"/>
          <w:sz w:val="24"/>
          <w:szCs w:val="24"/>
        </w:rPr>
        <w:t xml:space="preserve"> – opiekuńczy.</w:t>
      </w:r>
    </w:p>
    <w:p w14:paraId="5DE66661" w14:textId="77777777" w:rsidR="006B2928" w:rsidRDefault="006B2928">
      <w:pPr>
        <w:widowControl w:val="0"/>
        <w:pBdr>
          <w:top w:val="nil"/>
          <w:left w:val="nil"/>
          <w:bottom w:val="nil"/>
          <w:right w:val="nil"/>
          <w:between w:val="nil"/>
        </w:pBdr>
        <w:spacing w:line="240" w:lineRule="auto"/>
        <w:ind w:left="3986"/>
        <w:rPr>
          <w:rFonts w:eastAsia="Times"/>
          <w:b/>
          <w:sz w:val="24"/>
          <w:szCs w:val="24"/>
        </w:rPr>
      </w:pPr>
    </w:p>
    <w:p w14:paraId="4335AF33" w14:textId="77777777" w:rsidR="00514C7C" w:rsidRDefault="00514C7C">
      <w:pPr>
        <w:widowControl w:val="0"/>
        <w:pBdr>
          <w:top w:val="nil"/>
          <w:left w:val="nil"/>
          <w:bottom w:val="nil"/>
          <w:right w:val="nil"/>
          <w:between w:val="nil"/>
        </w:pBdr>
        <w:spacing w:line="240" w:lineRule="auto"/>
        <w:ind w:left="3986"/>
        <w:rPr>
          <w:rFonts w:eastAsia="Times"/>
          <w:b/>
          <w:sz w:val="24"/>
          <w:szCs w:val="24"/>
        </w:rPr>
      </w:pPr>
    </w:p>
    <w:p w14:paraId="35BEC584" w14:textId="77777777" w:rsidR="00C02C00" w:rsidRDefault="00C02C00"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72AC3257"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53142831"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4756D1EB"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68BFF059"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26746737"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5AA87D80"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0CE36D25"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0BDEEF86"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02979B4F"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0D2DDEF3"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33CEBB11"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1CEB3AC8" w14:textId="77777777" w:rsidR="00514C7C" w:rsidRDefault="00514C7C" w:rsidP="00533071">
      <w:pPr>
        <w:widowControl w:val="0"/>
        <w:autoSpaceDE w:val="0"/>
        <w:autoSpaceDN w:val="0"/>
        <w:spacing w:before="77" w:line="240" w:lineRule="auto"/>
        <w:ind w:right="835"/>
        <w:jc w:val="center"/>
        <w:outlineLvl w:val="0"/>
        <w:rPr>
          <w:rFonts w:eastAsia="Times New Roman"/>
          <w:b/>
          <w:bCs/>
          <w:sz w:val="24"/>
          <w:szCs w:val="24"/>
          <w:lang w:eastAsia="en-US"/>
        </w:rPr>
      </w:pPr>
    </w:p>
    <w:p w14:paraId="78422DC5" w14:textId="24E0880E" w:rsidR="006B2928" w:rsidRPr="00545A9C" w:rsidRDefault="006B2928" w:rsidP="007C22FF">
      <w:pPr>
        <w:spacing w:beforeAutospacing="1" w:afterAutospacing="1" w:line="360" w:lineRule="auto"/>
        <w:jc w:val="center"/>
        <w:rPr>
          <w:rFonts w:eastAsia="Times New Roman"/>
          <w:color w:val="0070C0"/>
          <w:sz w:val="24"/>
          <w:szCs w:val="24"/>
        </w:rPr>
      </w:pPr>
      <w:bookmarkStart w:id="0" w:name="§_1."/>
      <w:bookmarkEnd w:id="0"/>
      <w:r w:rsidRPr="00545A9C">
        <w:rPr>
          <w:rFonts w:eastAsia="Times New Roman"/>
          <w:b/>
          <w:bCs/>
          <w:color w:val="0070C0"/>
          <w:sz w:val="24"/>
          <w:szCs w:val="24"/>
        </w:rPr>
        <w:t>Rozdział I</w:t>
      </w:r>
      <w:r w:rsidR="007C22FF">
        <w:rPr>
          <w:rFonts w:eastAsia="Times New Roman"/>
          <w:b/>
          <w:bCs/>
          <w:color w:val="0070C0"/>
          <w:sz w:val="24"/>
          <w:szCs w:val="24"/>
        </w:rPr>
        <w:t>I</w:t>
      </w:r>
    </w:p>
    <w:p w14:paraId="562ED781" w14:textId="594A27CF" w:rsidR="004C0847" w:rsidRDefault="00C02C00" w:rsidP="007C22FF">
      <w:pPr>
        <w:widowControl w:val="0"/>
        <w:pBdr>
          <w:top w:val="nil"/>
          <w:left w:val="nil"/>
          <w:bottom w:val="nil"/>
          <w:right w:val="nil"/>
          <w:between w:val="nil"/>
        </w:pBdr>
        <w:spacing w:before="128" w:line="240" w:lineRule="auto"/>
        <w:jc w:val="both"/>
        <w:rPr>
          <w:b/>
          <w:sz w:val="24"/>
          <w:szCs w:val="24"/>
        </w:rPr>
      </w:pPr>
      <w:r w:rsidRPr="000C3085">
        <w:rPr>
          <w:b/>
          <w:sz w:val="24"/>
          <w:szCs w:val="24"/>
        </w:rPr>
        <w:t xml:space="preserve">                   </w:t>
      </w:r>
      <w:r w:rsidR="008B7FBA" w:rsidRPr="000C3085">
        <w:rPr>
          <w:b/>
          <w:sz w:val="24"/>
          <w:szCs w:val="24"/>
        </w:rPr>
        <w:t xml:space="preserve">Obszary Standardów Ochrony Małoletnich przed krzywdzeniem </w:t>
      </w:r>
    </w:p>
    <w:p w14:paraId="74FFF570" w14:textId="3CE2BF6C" w:rsidR="007C22FF" w:rsidRPr="000C3085" w:rsidRDefault="007C22FF" w:rsidP="007C22FF">
      <w:pPr>
        <w:widowControl w:val="0"/>
        <w:pBdr>
          <w:top w:val="nil"/>
          <w:left w:val="nil"/>
          <w:bottom w:val="nil"/>
          <w:right w:val="nil"/>
          <w:between w:val="nil"/>
        </w:pBdr>
        <w:spacing w:before="135" w:line="240" w:lineRule="auto"/>
        <w:ind w:left="4375"/>
        <w:jc w:val="both"/>
        <w:rPr>
          <w:rFonts w:eastAsia="Times"/>
          <w:b/>
          <w:sz w:val="24"/>
          <w:szCs w:val="24"/>
        </w:rPr>
      </w:pPr>
      <w:r w:rsidRPr="000C3085">
        <w:rPr>
          <w:rFonts w:eastAsia="Times"/>
          <w:b/>
          <w:sz w:val="24"/>
          <w:szCs w:val="24"/>
        </w:rPr>
        <w:t xml:space="preserve">§ </w:t>
      </w:r>
      <w:r>
        <w:rPr>
          <w:rFonts w:eastAsia="Times"/>
          <w:b/>
          <w:sz w:val="24"/>
          <w:szCs w:val="24"/>
        </w:rPr>
        <w:t>2</w:t>
      </w:r>
      <w:r w:rsidRPr="000C3085">
        <w:rPr>
          <w:rFonts w:eastAsia="Times"/>
          <w:b/>
          <w:sz w:val="24"/>
          <w:szCs w:val="24"/>
        </w:rPr>
        <w:t xml:space="preserve"> </w:t>
      </w:r>
    </w:p>
    <w:p w14:paraId="7A5F3763" w14:textId="77777777" w:rsidR="00211DE4" w:rsidRPr="000C3085" w:rsidRDefault="00211DE4" w:rsidP="007C22FF">
      <w:pPr>
        <w:widowControl w:val="0"/>
        <w:pBdr>
          <w:top w:val="nil"/>
          <w:left w:val="nil"/>
          <w:bottom w:val="nil"/>
          <w:right w:val="nil"/>
          <w:between w:val="nil"/>
        </w:pBdr>
        <w:spacing w:before="131" w:line="240" w:lineRule="auto"/>
        <w:ind w:left="4400"/>
        <w:jc w:val="both"/>
        <w:rPr>
          <w:b/>
          <w:sz w:val="24"/>
          <w:szCs w:val="24"/>
        </w:rPr>
      </w:pPr>
    </w:p>
    <w:p w14:paraId="5E0E40EF" w14:textId="2208CF27" w:rsidR="004C0847" w:rsidRPr="000C3085" w:rsidRDefault="008B7FBA" w:rsidP="002A1399">
      <w:pPr>
        <w:widowControl w:val="0"/>
        <w:pBdr>
          <w:top w:val="nil"/>
          <w:left w:val="nil"/>
          <w:bottom w:val="nil"/>
          <w:right w:val="nil"/>
          <w:between w:val="nil"/>
        </w:pBdr>
        <w:spacing w:line="343" w:lineRule="auto"/>
        <w:ind w:left="20" w:right="-1" w:firstLine="3"/>
        <w:jc w:val="both"/>
        <w:rPr>
          <w:rFonts w:eastAsia="Times"/>
          <w:sz w:val="24"/>
          <w:szCs w:val="24"/>
        </w:rPr>
      </w:pPr>
      <w:r w:rsidRPr="000C3085">
        <w:rPr>
          <w:rFonts w:eastAsia="Times"/>
          <w:sz w:val="24"/>
          <w:szCs w:val="24"/>
        </w:rPr>
        <w:t xml:space="preserve">Standardy Ochrony Małoletnich przed krzywdzeniem tworzą bezpieczne i przyjazne  środowisko </w:t>
      </w:r>
      <w:r w:rsidR="0025536B">
        <w:rPr>
          <w:rFonts w:eastAsia="Times"/>
          <w:sz w:val="24"/>
          <w:szCs w:val="24"/>
        </w:rPr>
        <w:t>Zespołu Przedszkoli Nr 1</w:t>
      </w:r>
      <w:r w:rsidR="00533071" w:rsidRPr="000C3085">
        <w:rPr>
          <w:rFonts w:eastAsia="Times"/>
          <w:sz w:val="24"/>
          <w:szCs w:val="24"/>
        </w:rPr>
        <w:t xml:space="preserve"> we Wrocławiu .</w:t>
      </w:r>
      <w:r w:rsidRPr="000C3085">
        <w:rPr>
          <w:rFonts w:eastAsia="Times"/>
          <w:sz w:val="24"/>
          <w:szCs w:val="24"/>
        </w:rPr>
        <w:t xml:space="preserve">Standardy obejmują cztery obszary: </w:t>
      </w:r>
    </w:p>
    <w:p w14:paraId="63DDFF31" w14:textId="77777777" w:rsidR="004C0847" w:rsidRPr="000C3085" w:rsidRDefault="008B7FBA" w:rsidP="002A1399">
      <w:pPr>
        <w:widowControl w:val="0"/>
        <w:pBdr>
          <w:top w:val="nil"/>
          <w:left w:val="nil"/>
          <w:bottom w:val="nil"/>
          <w:right w:val="nil"/>
          <w:between w:val="nil"/>
        </w:pBdr>
        <w:spacing w:before="194" w:line="240" w:lineRule="auto"/>
        <w:ind w:left="383" w:right="-1"/>
        <w:jc w:val="both"/>
        <w:rPr>
          <w:rFonts w:eastAsia="Times"/>
          <w:b/>
          <w:i/>
          <w:iCs/>
          <w:sz w:val="24"/>
          <w:szCs w:val="24"/>
          <w:u w:val="single"/>
        </w:rPr>
      </w:pPr>
      <w:r w:rsidRPr="000C3085">
        <w:rPr>
          <w:rFonts w:eastAsia="Times"/>
          <w:b/>
          <w:i/>
          <w:iCs/>
          <w:sz w:val="24"/>
          <w:szCs w:val="24"/>
          <w:u w:val="single"/>
        </w:rPr>
        <w:t>1. Standard</w:t>
      </w:r>
      <w:r w:rsidR="00C02C00" w:rsidRPr="000C3085">
        <w:rPr>
          <w:rFonts w:eastAsia="Times"/>
          <w:b/>
          <w:i/>
          <w:iCs/>
          <w:sz w:val="24"/>
          <w:szCs w:val="24"/>
          <w:u w:val="single"/>
        </w:rPr>
        <w:t xml:space="preserve"> </w:t>
      </w:r>
      <w:r w:rsidRPr="000C3085">
        <w:rPr>
          <w:rFonts w:eastAsia="Times"/>
          <w:b/>
          <w:i/>
          <w:iCs/>
          <w:sz w:val="24"/>
          <w:szCs w:val="24"/>
          <w:u w:val="single"/>
        </w:rPr>
        <w:t xml:space="preserve"> I. POLITYKA  </w:t>
      </w:r>
    </w:p>
    <w:p w14:paraId="0384A465" w14:textId="3F0AA9F3" w:rsidR="00E656EB" w:rsidRPr="000C3085" w:rsidRDefault="00CF05CD" w:rsidP="002A1399">
      <w:pPr>
        <w:widowControl w:val="0"/>
        <w:pBdr>
          <w:top w:val="nil"/>
          <w:left w:val="nil"/>
          <w:bottom w:val="nil"/>
          <w:right w:val="nil"/>
          <w:between w:val="nil"/>
        </w:pBdr>
        <w:spacing w:before="147" w:line="360" w:lineRule="auto"/>
        <w:ind w:left="426" w:right="-1" w:hanging="284"/>
        <w:jc w:val="both"/>
        <w:rPr>
          <w:rFonts w:eastAsia="Times"/>
          <w:sz w:val="24"/>
          <w:szCs w:val="24"/>
        </w:rPr>
      </w:pPr>
      <w:r>
        <w:rPr>
          <w:rFonts w:eastAsia="Times"/>
          <w:sz w:val="24"/>
          <w:szCs w:val="24"/>
        </w:rPr>
        <w:t>1.</w:t>
      </w:r>
      <w:r w:rsidR="00E656EB" w:rsidRPr="000C3085">
        <w:rPr>
          <w:rFonts w:eastAsia="Times"/>
          <w:sz w:val="24"/>
          <w:szCs w:val="24"/>
        </w:rPr>
        <w:t xml:space="preserve"> </w:t>
      </w:r>
      <w:r w:rsidR="008B7FBA" w:rsidRPr="000C3085">
        <w:rPr>
          <w:rFonts w:eastAsia="Times"/>
          <w:sz w:val="24"/>
          <w:szCs w:val="24"/>
        </w:rPr>
        <w:t>Zasady reagowania w instytucji na przypadki podejrzenia, że dziecko doświadcza  krzywdzenia oraz zasady prowadzenia rejestru interwencji</w:t>
      </w:r>
      <w:r w:rsidR="0025536B">
        <w:rPr>
          <w:rFonts w:eastAsia="Times"/>
          <w:sz w:val="24"/>
          <w:szCs w:val="24"/>
        </w:rPr>
        <w:t>.</w:t>
      </w:r>
    </w:p>
    <w:p w14:paraId="2451CC98" w14:textId="56EF33D7" w:rsidR="00E656EB" w:rsidRPr="000C3085" w:rsidRDefault="00CF05CD" w:rsidP="002A1399">
      <w:pPr>
        <w:widowControl w:val="0"/>
        <w:pBdr>
          <w:top w:val="nil"/>
          <w:left w:val="nil"/>
          <w:bottom w:val="nil"/>
          <w:right w:val="nil"/>
          <w:between w:val="nil"/>
        </w:pBdr>
        <w:spacing w:before="147" w:line="360" w:lineRule="auto"/>
        <w:ind w:right="-1" w:firstLine="142"/>
        <w:jc w:val="both"/>
        <w:rPr>
          <w:rFonts w:eastAsia="Times"/>
          <w:sz w:val="24"/>
          <w:szCs w:val="24"/>
        </w:rPr>
      </w:pPr>
      <w:r>
        <w:rPr>
          <w:rFonts w:eastAsia="Times"/>
          <w:sz w:val="24"/>
          <w:szCs w:val="24"/>
        </w:rPr>
        <w:t>2</w:t>
      </w:r>
      <w:r w:rsidR="0025536B">
        <w:rPr>
          <w:rFonts w:eastAsia="Times"/>
          <w:sz w:val="24"/>
          <w:szCs w:val="24"/>
        </w:rPr>
        <w:t>.</w:t>
      </w:r>
      <w:r w:rsidR="00E656EB" w:rsidRPr="000C3085">
        <w:rPr>
          <w:rFonts w:eastAsia="Times"/>
          <w:sz w:val="24"/>
          <w:szCs w:val="24"/>
        </w:rPr>
        <w:t xml:space="preserve"> </w:t>
      </w:r>
      <w:r w:rsidR="008B7FBA" w:rsidRPr="000C3085">
        <w:rPr>
          <w:rFonts w:eastAsia="Times"/>
          <w:sz w:val="24"/>
          <w:szCs w:val="24"/>
        </w:rPr>
        <w:t xml:space="preserve">Zasady bezpiecznego korzystania z </w:t>
      </w:r>
      <w:r w:rsidR="00710B91" w:rsidRPr="000C3085">
        <w:rPr>
          <w:rFonts w:eastAsia="Times"/>
          <w:sz w:val="24"/>
          <w:szCs w:val="24"/>
        </w:rPr>
        <w:t>Internetu</w:t>
      </w:r>
      <w:r w:rsidR="008B7FBA" w:rsidRPr="000C3085">
        <w:rPr>
          <w:rFonts w:eastAsia="Times"/>
          <w:sz w:val="24"/>
          <w:szCs w:val="24"/>
        </w:rPr>
        <w:t xml:space="preserve"> i mediów elektronicznych</w:t>
      </w:r>
      <w:r w:rsidR="0025536B">
        <w:rPr>
          <w:rFonts w:eastAsia="Times"/>
          <w:sz w:val="24"/>
          <w:szCs w:val="24"/>
        </w:rPr>
        <w:t>.</w:t>
      </w:r>
    </w:p>
    <w:p w14:paraId="7122A8C0" w14:textId="58C48785" w:rsidR="004C0847" w:rsidRPr="000C3085" w:rsidRDefault="008B7FBA" w:rsidP="002A1399">
      <w:pPr>
        <w:widowControl w:val="0"/>
        <w:pBdr>
          <w:top w:val="nil"/>
          <w:left w:val="nil"/>
          <w:bottom w:val="nil"/>
          <w:right w:val="nil"/>
          <w:between w:val="nil"/>
        </w:pBdr>
        <w:spacing w:before="147" w:line="360" w:lineRule="auto"/>
        <w:ind w:right="-1"/>
        <w:jc w:val="both"/>
        <w:rPr>
          <w:rFonts w:eastAsia="Times"/>
          <w:sz w:val="24"/>
          <w:szCs w:val="24"/>
        </w:rPr>
      </w:pPr>
      <w:r w:rsidRPr="000C3085">
        <w:rPr>
          <w:rFonts w:eastAsia="Times"/>
          <w:sz w:val="24"/>
          <w:szCs w:val="24"/>
        </w:rPr>
        <w:t xml:space="preserve"> </w:t>
      </w:r>
      <w:r w:rsidR="0025536B">
        <w:rPr>
          <w:rFonts w:eastAsia="Times"/>
          <w:sz w:val="24"/>
          <w:szCs w:val="24"/>
        </w:rPr>
        <w:t xml:space="preserve"> </w:t>
      </w:r>
      <w:r w:rsidR="00CF05CD">
        <w:rPr>
          <w:rFonts w:eastAsia="Noto Sans Symbols"/>
          <w:sz w:val="24"/>
          <w:szCs w:val="24"/>
        </w:rPr>
        <w:t>3</w:t>
      </w:r>
      <w:r w:rsidR="00E656EB" w:rsidRPr="000C3085">
        <w:rPr>
          <w:rFonts w:eastAsia="Noto Sans Symbols"/>
          <w:sz w:val="24"/>
          <w:szCs w:val="24"/>
        </w:rPr>
        <w:t xml:space="preserve">. </w:t>
      </w:r>
      <w:r w:rsidRPr="000C3085">
        <w:rPr>
          <w:rFonts w:eastAsia="Times"/>
          <w:sz w:val="24"/>
          <w:szCs w:val="24"/>
        </w:rPr>
        <w:t>Zasady ochrony wizerunku i danych osobowych dzieci</w:t>
      </w:r>
      <w:r w:rsidR="0025536B">
        <w:rPr>
          <w:rFonts w:eastAsia="Times"/>
          <w:sz w:val="24"/>
          <w:szCs w:val="24"/>
        </w:rPr>
        <w:t>.</w:t>
      </w:r>
    </w:p>
    <w:p w14:paraId="59B0BD2B" w14:textId="77777777" w:rsidR="00E656EB" w:rsidRPr="000C3085" w:rsidRDefault="00E656EB" w:rsidP="007C22FF">
      <w:pPr>
        <w:widowControl w:val="0"/>
        <w:pBdr>
          <w:top w:val="nil"/>
          <w:left w:val="nil"/>
          <w:bottom w:val="nil"/>
          <w:right w:val="nil"/>
          <w:between w:val="nil"/>
        </w:pBdr>
        <w:spacing w:before="147" w:line="360" w:lineRule="auto"/>
        <w:jc w:val="both"/>
        <w:rPr>
          <w:rFonts w:eastAsia="Times"/>
          <w:sz w:val="24"/>
          <w:szCs w:val="24"/>
        </w:rPr>
      </w:pPr>
    </w:p>
    <w:p w14:paraId="6C55F85B" w14:textId="77777777" w:rsidR="004C0847" w:rsidRPr="000C3085" w:rsidRDefault="008B7FBA" w:rsidP="007C22FF">
      <w:pPr>
        <w:widowControl w:val="0"/>
        <w:pBdr>
          <w:top w:val="nil"/>
          <w:left w:val="nil"/>
          <w:bottom w:val="nil"/>
          <w:right w:val="nil"/>
          <w:between w:val="nil"/>
        </w:pBdr>
        <w:spacing w:before="20" w:line="240" w:lineRule="auto"/>
        <w:ind w:left="372"/>
        <w:jc w:val="both"/>
        <w:rPr>
          <w:rFonts w:eastAsia="Times"/>
          <w:b/>
          <w:i/>
          <w:iCs/>
          <w:sz w:val="24"/>
          <w:szCs w:val="24"/>
          <w:u w:val="single"/>
        </w:rPr>
      </w:pPr>
      <w:r w:rsidRPr="000C3085">
        <w:rPr>
          <w:rFonts w:eastAsia="Times"/>
          <w:b/>
          <w:i/>
          <w:iCs/>
          <w:sz w:val="24"/>
          <w:szCs w:val="24"/>
          <w:u w:val="single"/>
        </w:rPr>
        <w:t xml:space="preserve">2. Standard II. PERSONEL </w:t>
      </w:r>
    </w:p>
    <w:p w14:paraId="39259DD1" w14:textId="6DA057B5" w:rsidR="004C0847" w:rsidRPr="00A07DF9" w:rsidRDefault="00E656EB" w:rsidP="007C22FF">
      <w:pPr>
        <w:widowControl w:val="0"/>
        <w:pBdr>
          <w:top w:val="nil"/>
          <w:left w:val="nil"/>
          <w:bottom w:val="nil"/>
          <w:right w:val="nil"/>
          <w:between w:val="nil"/>
        </w:pBdr>
        <w:spacing w:before="144" w:line="345" w:lineRule="auto"/>
        <w:ind w:right="55"/>
        <w:jc w:val="both"/>
        <w:rPr>
          <w:rFonts w:eastAsia="Times"/>
          <w:sz w:val="24"/>
          <w:szCs w:val="24"/>
        </w:rPr>
      </w:pPr>
      <w:r w:rsidRPr="000C3085">
        <w:rPr>
          <w:rFonts w:eastAsia="Noto Sans Symbols"/>
          <w:sz w:val="24"/>
          <w:szCs w:val="24"/>
        </w:rPr>
        <w:t>1.</w:t>
      </w:r>
      <w:r w:rsidR="007C22FF">
        <w:rPr>
          <w:rFonts w:eastAsia="Noto Sans Symbols"/>
          <w:sz w:val="24"/>
          <w:szCs w:val="24"/>
        </w:rPr>
        <w:t xml:space="preserve"> </w:t>
      </w:r>
      <w:r w:rsidR="008B7FBA" w:rsidRPr="000C3085">
        <w:rPr>
          <w:rFonts w:eastAsia="Times"/>
          <w:sz w:val="24"/>
          <w:szCs w:val="24"/>
        </w:rPr>
        <w:t>Zasady rekrutacji personelu pracującego z dziećmi w przedszkolu</w:t>
      </w:r>
      <w:r w:rsidR="00A07DF9">
        <w:rPr>
          <w:rFonts w:eastAsia="Times"/>
          <w:sz w:val="24"/>
          <w:szCs w:val="24"/>
        </w:rPr>
        <w:t>,</w:t>
      </w:r>
      <w:r w:rsidR="00CC72DA">
        <w:rPr>
          <w:rFonts w:eastAsia="Times"/>
          <w:sz w:val="24"/>
          <w:szCs w:val="24"/>
        </w:rPr>
        <w:t xml:space="preserve"> </w:t>
      </w:r>
      <w:r w:rsidR="0070657D" w:rsidRPr="00A07DF9">
        <w:rPr>
          <w:rFonts w:eastAsia="Times"/>
          <w:sz w:val="24"/>
          <w:szCs w:val="24"/>
        </w:rPr>
        <w:t xml:space="preserve">określające obowiązki </w:t>
      </w:r>
      <w:r w:rsidR="007C22FF">
        <w:rPr>
          <w:rFonts w:eastAsia="Times"/>
          <w:sz w:val="24"/>
          <w:szCs w:val="24"/>
        </w:rPr>
        <w:t xml:space="preserve">                              </w:t>
      </w:r>
      <w:r w:rsidR="0070657D" w:rsidRPr="00A07DF9">
        <w:rPr>
          <w:rFonts w:eastAsia="Times"/>
          <w:sz w:val="24"/>
          <w:szCs w:val="24"/>
        </w:rPr>
        <w:t>w tym zakresie</w:t>
      </w:r>
      <w:r w:rsidR="00A07DF9" w:rsidRPr="00A07DF9">
        <w:rPr>
          <w:rFonts w:eastAsia="Times"/>
          <w:sz w:val="24"/>
          <w:szCs w:val="24"/>
        </w:rPr>
        <w:t>.</w:t>
      </w:r>
    </w:p>
    <w:p w14:paraId="73241DFC" w14:textId="6C6E27D7" w:rsidR="004C0847" w:rsidRPr="000C3085" w:rsidRDefault="00E656EB" w:rsidP="007C22FF">
      <w:pPr>
        <w:widowControl w:val="0"/>
        <w:pBdr>
          <w:top w:val="nil"/>
          <w:left w:val="nil"/>
          <w:bottom w:val="nil"/>
          <w:right w:val="nil"/>
          <w:between w:val="nil"/>
        </w:pBdr>
        <w:spacing w:before="43" w:line="345" w:lineRule="auto"/>
        <w:ind w:right="54"/>
        <w:jc w:val="both"/>
        <w:rPr>
          <w:rFonts w:eastAsia="Times"/>
          <w:sz w:val="24"/>
          <w:szCs w:val="24"/>
        </w:rPr>
      </w:pPr>
      <w:r w:rsidRPr="000C3085">
        <w:rPr>
          <w:rFonts w:eastAsia="Noto Sans Symbols"/>
          <w:sz w:val="24"/>
          <w:szCs w:val="24"/>
        </w:rPr>
        <w:t>2.</w:t>
      </w:r>
      <w:r w:rsidR="007C22FF">
        <w:rPr>
          <w:rFonts w:eastAsia="Noto Sans Symbols"/>
          <w:sz w:val="24"/>
          <w:szCs w:val="24"/>
        </w:rPr>
        <w:t xml:space="preserve"> </w:t>
      </w:r>
      <w:r w:rsidR="008B7FBA" w:rsidRPr="000C3085">
        <w:rPr>
          <w:rFonts w:eastAsia="Times"/>
          <w:sz w:val="24"/>
          <w:szCs w:val="24"/>
        </w:rPr>
        <w:t xml:space="preserve">Zasady bezpiecznych relacji personelu przedszkola z małoletnimi, wskazujące, jakie  zachowania na terenie przedszkola są niedozwolone, a jakie pożądane w kontakcie  </w:t>
      </w:r>
      <w:r w:rsidR="00463B9B" w:rsidRPr="000C3085">
        <w:rPr>
          <w:rFonts w:eastAsia="Times"/>
          <w:sz w:val="24"/>
          <w:szCs w:val="24"/>
        </w:rPr>
        <w:br/>
      </w:r>
      <w:r w:rsidR="008B7FBA" w:rsidRPr="000C3085">
        <w:rPr>
          <w:rFonts w:eastAsia="Times"/>
          <w:sz w:val="24"/>
          <w:szCs w:val="24"/>
        </w:rPr>
        <w:t>z dzieckiem</w:t>
      </w:r>
      <w:r w:rsidR="007C22FF">
        <w:rPr>
          <w:rFonts w:eastAsia="Times"/>
          <w:sz w:val="24"/>
          <w:szCs w:val="24"/>
        </w:rPr>
        <w:t>.</w:t>
      </w:r>
    </w:p>
    <w:p w14:paraId="4B9F3C31" w14:textId="48A3A494" w:rsidR="004C0847" w:rsidRPr="000C3085" w:rsidRDefault="00E656EB" w:rsidP="007C22FF">
      <w:pPr>
        <w:widowControl w:val="0"/>
        <w:pBdr>
          <w:top w:val="nil"/>
          <w:left w:val="nil"/>
          <w:bottom w:val="nil"/>
          <w:right w:val="nil"/>
          <w:between w:val="nil"/>
        </w:pBdr>
        <w:spacing w:before="43" w:line="344" w:lineRule="auto"/>
        <w:ind w:right="54"/>
        <w:jc w:val="both"/>
        <w:rPr>
          <w:rFonts w:eastAsia="Times"/>
          <w:sz w:val="24"/>
          <w:szCs w:val="24"/>
        </w:rPr>
      </w:pPr>
      <w:r w:rsidRPr="000C3085">
        <w:rPr>
          <w:rFonts w:eastAsia="Noto Sans Symbols"/>
          <w:sz w:val="24"/>
          <w:szCs w:val="24"/>
        </w:rPr>
        <w:t>3.</w:t>
      </w:r>
      <w:r w:rsidR="007C22FF">
        <w:rPr>
          <w:rFonts w:eastAsia="Noto Sans Symbols"/>
          <w:sz w:val="24"/>
          <w:szCs w:val="24"/>
        </w:rPr>
        <w:t xml:space="preserve"> </w:t>
      </w:r>
      <w:r w:rsidR="008B7FBA" w:rsidRPr="000C3085">
        <w:rPr>
          <w:rFonts w:eastAsia="Times"/>
          <w:sz w:val="24"/>
          <w:szCs w:val="24"/>
        </w:rPr>
        <w:t xml:space="preserve">Zasady zapewniania pracownikom podstawowej wiedzy na temat ochrony małoletnich  </w:t>
      </w:r>
      <w:r w:rsidR="00463B9B" w:rsidRPr="000C3085">
        <w:rPr>
          <w:rFonts w:eastAsia="Times"/>
          <w:sz w:val="24"/>
          <w:szCs w:val="24"/>
        </w:rPr>
        <w:br/>
      </w:r>
      <w:r w:rsidR="008B7FBA" w:rsidRPr="000C3085">
        <w:rPr>
          <w:rFonts w:eastAsia="Times"/>
          <w:sz w:val="24"/>
          <w:szCs w:val="24"/>
        </w:rPr>
        <w:t xml:space="preserve">przed krzywdzeniem oraz udzielania pomocy dzieciom w sytuacjach zagrożenia,  w zakresie:  </w:t>
      </w:r>
    </w:p>
    <w:p w14:paraId="36D4F027" w14:textId="77777777" w:rsidR="004C0847" w:rsidRPr="000C3085" w:rsidRDefault="003E66C6" w:rsidP="007C22FF">
      <w:pPr>
        <w:widowControl w:val="0"/>
        <w:pBdr>
          <w:top w:val="nil"/>
          <w:left w:val="nil"/>
          <w:bottom w:val="nil"/>
          <w:right w:val="nil"/>
          <w:between w:val="nil"/>
        </w:pBdr>
        <w:spacing w:before="30" w:line="240" w:lineRule="auto"/>
        <w:ind w:left="720"/>
        <w:jc w:val="both"/>
        <w:rPr>
          <w:rFonts w:eastAsia="Times"/>
          <w:sz w:val="24"/>
          <w:szCs w:val="24"/>
        </w:rPr>
      </w:pPr>
      <w:r w:rsidRPr="000C3085">
        <w:rPr>
          <w:rFonts w:eastAsia="Courier"/>
          <w:sz w:val="24"/>
          <w:szCs w:val="24"/>
        </w:rPr>
        <w:t>-</w:t>
      </w:r>
      <w:r w:rsidR="008B7FBA" w:rsidRPr="000C3085">
        <w:rPr>
          <w:rFonts w:eastAsia="Courier"/>
          <w:sz w:val="24"/>
          <w:szCs w:val="24"/>
        </w:rPr>
        <w:t xml:space="preserve"> </w:t>
      </w:r>
      <w:r w:rsidR="008B7FBA" w:rsidRPr="000C3085">
        <w:rPr>
          <w:rFonts w:eastAsia="Times"/>
          <w:sz w:val="24"/>
          <w:szCs w:val="24"/>
        </w:rPr>
        <w:t xml:space="preserve">rozpoznawania symptomów krzywdzenia dzieci </w:t>
      </w:r>
    </w:p>
    <w:p w14:paraId="220DE588" w14:textId="77777777" w:rsidR="004C0847" w:rsidRPr="000C3085" w:rsidRDefault="003E66C6" w:rsidP="007C22FF">
      <w:pPr>
        <w:widowControl w:val="0"/>
        <w:pBdr>
          <w:top w:val="nil"/>
          <w:left w:val="nil"/>
          <w:bottom w:val="nil"/>
          <w:right w:val="nil"/>
          <w:between w:val="nil"/>
        </w:pBdr>
        <w:spacing w:before="132" w:line="240" w:lineRule="auto"/>
        <w:ind w:left="720"/>
        <w:jc w:val="both"/>
        <w:rPr>
          <w:rFonts w:eastAsia="Times"/>
          <w:sz w:val="24"/>
          <w:szCs w:val="24"/>
        </w:rPr>
      </w:pPr>
      <w:r w:rsidRPr="000C3085">
        <w:rPr>
          <w:rFonts w:eastAsia="Courier"/>
          <w:sz w:val="24"/>
          <w:szCs w:val="24"/>
        </w:rPr>
        <w:t xml:space="preserve">- </w:t>
      </w:r>
      <w:r w:rsidR="008B7FBA" w:rsidRPr="000C3085">
        <w:rPr>
          <w:rFonts w:eastAsia="Times"/>
          <w:sz w:val="24"/>
          <w:szCs w:val="24"/>
        </w:rPr>
        <w:t xml:space="preserve">procedur interwencji w przypadku podejrzeń krzywdzenia </w:t>
      </w:r>
    </w:p>
    <w:p w14:paraId="0A2B5253" w14:textId="2B2452B1" w:rsidR="004C0847" w:rsidRPr="000C3085" w:rsidRDefault="003E66C6" w:rsidP="007C22FF">
      <w:pPr>
        <w:widowControl w:val="0"/>
        <w:pBdr>
          <w:top w:val="nil"/>
          <w:left w:val="nil"/>
          <w:bottom w:val="nil"/>
          <w:right w:val="nil"/>
          <w:between w:val="nil"/>
        </w:pBdr>
        <w:spacing w:before="135" w:line="343" w:lineRule="auto"/>
        <w:ind w:left="851" w:right="58" w:hanging="142"/>
        <w:jc w:val="both"/>
        <w:rPr>
          <w:rFonts w:eastAsia="Times"/>
          <w:sz w:val="24"/>
          <w:szCs w:val="24"/>
        </w:rPr>
      </w:pPr>
      <w:r w:rsidRPr="000C3085">
        <w:rPr>
          <w:rFonts w:eastAsia="Courier"/>
          <w:sz w:val="24"/>
          <w:szCs w:val="24"/>
        </w:rPr>
        <w:t>-</w:t>
      </w:r>
      <w:r w:rsidR="007C22FF">
        <w:rPr>
          <w:rFonts w:eastAsia="Courier"/>
          <w:sz w:val="24"/>
          <w:szCs w:val="24"/>
        </w:rPr>
        <w:t xml:space="preserve"> </w:t>
      </w:r>
      <w:r w:rsidR="008B7FBA" w:rsidRPr="000C3085">
        <w:rPr>
          <w:rFonts w:eastAsia="Times"/>
          <w:sz w:val="24"/>
          <w:szCs w:val="24"/>
        </w:rPr>
        <w:t>odpowiedzialności prawnej pracowników placówki zobowiązanych</w:t>
      </w:r>
      <w:r w:rsidR="00710B91">
        <w:rPr>
          <w:rFonts w:eastAsia="Times"/>
          <w:sz w:val="24"/>
          <w:szCs w:val="24"/>
        </w:rPr>
        <w:t xml:space="preserve"> do </w:t>
      </w:r>
      <w:r w:rsidR="008B7FBA" w:rsidRPr="000C3085">
        <w:rPr>
          <w:rFonts w:eastAsia="Times"/>
          <w:sz w:val="24"/>
          <w:szCs w:val="24"/>
        </w:rPr>
        <w:t xml:space="preserve">podejmowania </w:t>
      </w:r>
      <w:r w:rsidR="007C22FF">
        <w:rPr>
          <w:rFonts w:eastAsia="Times"/>
          <w:sz w:val="24"/>
          <w:szCs w:val="24"/>
        </w:rPr>
        <w:t xml:space="preserve">  </w:t>
      </w:r>
      <w:r w:rsidR="008B7FBA" w:rsidRPr="000C3085">
        <w:rPr>
          <w:rFonts w:eastAsia="Times"/>
          <w:sz w:val="24"/>
          <w:szCs w:val="24"/>
        </w:rPr>
        <w:t xml:space="preserve">interwencji  </w:t>
      </w:r>
    </w:p>
    <w:p w14:paraId="3B01EB4E" w14:textId="48EDA86B" w:rsidR="004C0847" w:rsidRPr="000C3085" w:rsidRDefault="00E656EB" w:rsidP="007C22FF">
      <w:pPr>
        <w:widowControl w:val="0"/>
        <w:pBdr>
          <w:top w:val="nil"/>
          <w:left w:val="nil"/>
          <w:bottom w:val="nil"/>
          <w:right w:val="nil"/>
          <w:between w:val="nil"/>
        </w:pBdr>
        <w:spacing w:before="48" w:line="343" w:lineRule="auto"/>
        <w:ind w:right="58"/>
        <w:jc w:val="both"/>
        <w:rPr>
          <w:rFonts w:eastAsia="Times"/>
          <w:sz w:val="24"/>
          <w:szCs w:val="24"/>
        </w:rPr>
      </w:pPr>
      <w:r w:rsidRPr="000C3085">
        <w:rPr>
          <w:rFonts w:eastAsia="Noto Sans Symbols"/>
          <w:sz w:val="24"/>
          <w:szCs w:val="24"/>
        </w:rPr>
        <w:t>4.</w:t>
      </w:r>
      <w:r w:rsidR="007C22FF">
        <w:rPr>
          <w:rFonts w:eastAsia="Noto Sans Symbols"/>
          <w:sz w:val="24"/>
          <w:szCs w:val="24"/>
        </w:rPr>
        <w:t xml:space="preserve"> </w:t>
      </w:r>
      <w:r w:rsidR="008B7FBA" w:rsidRPr="000C3085">
        <w:rPr>
          <w:rFonts w:eastAsia="Times"/>
          <w:sz w:val="24"/>
          <w:szCs w:val="24"/>
        </w:rPr>
        <w:t xml:space="preserve">Zasady przygotowania personelu pracującego z dziećmi i ich rodzicami/opiekunami </w:t>
      </w:r>
      <w:r w:rsidR="00463B9B" w:rsidRPr="000C3085">
        <w:rPr>
          <w:rFonts w:eastAsia="Times"/>
          <w:sz w:val="24"/>
          <w:szCs w:val="24"/>
        </w:rPr>
        <w:br/>
      </w:r>
      <w:r w:rsidR="008B7FBA" w:rsidRPr="000C3085">
        <w:rPr>
          <w:rFonts w:eastAsia="Times"/>
          <w:sz w:val="24"/>
          <w:szCs w:val="24"/>
        </w:rPr>
        <w:t xml:space="preserve">do  edukacji:  </w:t>
      </w:r>
    </w:p>
    <w:p w14:paraId="53ACEF2B" w14:textId="1D1CF04E" w:rsidR="004C0847" w:rsidRPr="000C3085" w:rsidRDefault="003E66C6" w:rsidP="007C22FF">
      <w:pPr>
        <w:widowControl w:val="0"/>
        <w:pBdr>
          <w:top w:val="nil"/>
          <w:left w:val="nil"/>
          <w:bottom w:val="nil"/>
          <w:right w:val="nil"/>
          <w:between w:val="nil"/>
        </w:pBdr>
        <w:spacing w:before="31" w:line="240" w:lineRule="auto"/>
        <w:ind w:left="720"/>
        <w:jc w:val="both"/>
        <w:rPr>
          <w:rFonts w:eastAsia="Times"/>
          <w:sz w:val="24"/>
          <w:szCs w:val="24"/>
        </w:rPr>
      </w:pPr>
      <w:r w:rsidRPr="000C3085">
        <w:rPr>
          <w:rFonts w:eastAsia="Courier"/>
          <w:sz w:val="24"/>
          <w:szCs w:val="24"/>
        </w:rPr>
        <w:t>-</w:t>
      </w:r>
      <w:r w:rsidR="008B7FBA" w:rsidRPr="000C3085">
        <w:rPr>
          <w:rFonts w:eastAsia="Courier"/>
          <w:sz w:val="24"/>
          <w:szCs w:val="24"/>
        </w:rPr>
        <w:t xml:space="preserve"> </w:t>
      </w:r>
      <w:r w:rsidR="007C22FF">
        <w:rPr>
          <w:rFonts w:eastAsia="Courier"/>
          <w:sz w:val="24"/>
          <w:szCs w:val="24"/>
        </w:rPr>
        <w:t xml:space="preserve"> </w:t>
      </w:r>
      <w:r w:rsidR="008B7FBA" w:rsidRPr="000C3085">
        <w:rPr>
          <w:rFonts w:eastAsia="Times"/>
          <w:sz w:val="24"/>
          <w:szCs w:val="24"/>
        </w:rPr>
        <w:t xml:space="preserve">dzieci na temat ochrony przed przemocą i wykorzystywaniem </w:t>
      </w:r>
    </w:p>
    <w:p w14:paraId="2C602AAD" w14:textId="4CF2E3E0" w:rsidR="004C0847" w:rsidRPr="000C3085" w:rsidRDefault="003E66C6" w:rsidP="007C22FF">
      <w:pPr>
        <w:widowControl w:val="0"/>
        <w:pBdr>
          <w:top w:val="nil"/>
          <w:left w:val="nil"/>
          <w:bottom w:val="nil"/>
          <w:right w:val="nil"/>
          <w:between w:val="nil"/>
        </w:pBdr>
        <w:spacing w:before="132" w:line="345" w:lineRule="auto"/>
        <w:ind w:left="720" w:right="60"/>
        <w:jc w:val="both"/>
        <w:rPr>
          <w:rFonts w:eastAsia="Times"/>
          <w:sz w:val="24"/>
          <w:szCs w:val="24"/>
        </w:rPr>
      </w:pPr>
      <w:r w:rsidRPr="000C3085">
        <w:rPr>
          <w:rFonts w:eastAsia="Courier"/>
          <w:sz w:val="24"/>
          <w:szCs w:val="24"/>
        </w:rPr>
        <w:t>-</w:t>
      </w:r>
      <w:r w:rsidR="007C22FF">
        <w:rPr>
          <w:rFonts w:eastAsia="Courier"/>
          <w:sz w:val="24"/>
          <w:szCs w:val="24"/>
        </w:rPr>
        <w:t xml:space="preserve"> </w:t>
      </w:r>
      <w:r w:rsidR="008B7FBA" w:rsidRPr="000C3085">
        <w:rPr>
          <w:rFonts w:eastAsia="Times"/>
          <w:sz w:val="24"/>
          <w:szCs w:val="24"/>
        </w:rPr>
        <w:t xml:space="preserve">opiekunów dzieci na temat wychowania dzieci bez przemocy oraz chronienia  </w:t>
      </w:r>
      <w:r w:rsidR="00463B9B" w:rsidRPr="000C3085">
        <w:rPr>
          <w:rFonts w:eastAsia="Times"/>
          <w:sz w:val="24"/>
          <w:szCs w:val="24"/>
        </w:rPr>
        <w:br/>
      </w:r>
      <w:r w:rsidR="00FA4490">
        <w:rPr>
          <w:rFonts w:eastAsia="Times"/>
          <w:sz w:val="24"/>
          <w:szCs w:val="24"/>
        </w:rPr>
        <w:t xml:space="preserve">   </w:t>
      </w:r>
      <w:r w:rsidR="008B7FBA" w:rsidRPr="000C3085">
        <w:rPr>
          <w:rFonts w:eastAsia="Times"/>
          <w:sz w:val="24"/>
          <w:szCs w:val="24"/>
        </w:rPr>
        <w:t xml:space="preserve">ich przed przemocą i wykorzystywaniem  </w:t>
      </w:r>
    </w:p>
    <w:p w14:paraId="0051F177" w14:textId="237A15A1" w:rsidR="004C0847" w:rsidRDefault="00E656EB" w:rsidP="007C22FF">
      <w:pPr>
        <w:widowControl w:val="0"/>
        <w:pBdr>
          <w:top w:val="nil"/>
          <w:left w:val="nil"/>
          <w:bottom w:val="nil"/>
          <w:right w:val="nil"/>
          <w:between w:val="nil"/>
        </w:pBdr>
        <w:spacing w:before="43" w:line="345" w:lineRule="auto"/>
        <w:ind w:right="60"/>
        <w:jc w:val="both"/>
        <w:rPr>
          <w:rFonts w:eastAsia="Times"/>
          <w:sz w:val="24"/>
          <w:szCs w:val="24"/>
        </w:rPr>
      </w:pPr>
      <w:r w:rsidRPr="000C3085">
        <w:rPr>
          <w:rFonts w:eastAsia="Noto Sans Symbols"/>
          <w:sz w:val="24"/>
          <w:szCs w:val="24"/>
        </w:rPr>
        <w:t xml:space="preserve">5. </w:t>
      </w:r>
      <w:r w:rsidR="008B7FBA" w:rsidRPr="000C3085">
        <w:rPr>
          <w:rFonts w:eastAsia="Noto Sans Symbols"/>
          <w:sz w:val="24"/>
          <w:szCs w:val="24"/>
        </w:rPr>
        <w:t xml:space="preserve"> </w:t>
      </w:r>
      <w:r w:rsidR="008B7FBA" w:rsidRPr="000C3085">
        <w:rPr>
          <w:rFonts w:eastAsia="Times"/>
          <w:sz w:val="24"/>
          <w:szCs w:val="24"/>
        </w:rPr>
        <w:t>Zasady dysponowania materiałami edukacyjnymi dla dzieci i dla rodziców oraz  aktywnego ich wykorzystania</w:t>
      </w:r>
      <w:r w:rsidR="007C22FF">
        <w:rPr>
          <w:rFonts w:eastAsia="Times"/>
          <w:sz w:val="24"/>
          <w:szCs w:val="24"/>
        </w:rPr>
        <w:t>.</w:t>
      </w:r>
    </w:p>
    <w:p w14:paraId="1D9C74D1" w14:textId="77777777" w:rsidR="002A1399" w:rsidRDefault="002A1399" w:rsidP="007C22FF">
      <w:pPr>
        <w:widowControl w:val="0"/>
        <w:pBdr>
          <w:top w:val="nil"/>
          <w:left w:val="nil"/>
          <w:bottom w:val="nil"/>
          <w:right w:val="nil"/>
          <w:between w:val="nil"/>
        </w:pBdr>
        <w:spacing w:before="43" w:line="345" w:lineRule="auto"/>
        <w:ind w:right="60"/>
        <w:jc w:val="both"/>
        <w:rPr>
          <w:rFonts w:eastAsia="Times"/>
          <w:sz w:val="24"/>
          <w:szCs w:val="24"/>
        </w:rPr>
      </w:pPr>
    </w:p>
    <w:p w14:paraId="53060ABA" w14:textId="77777777" w:rsidR="007C22FF" w:rsidRPr="000C3085" w:rsidRDefault="007C22FF" w:rsidP="007C22FF">
      <w:pPr>
        <w:widowControl w:val="0"/>
        <w:pBdr>
          <w:top w:val="nil"/>
          <w:left w:val="nil"/>
          <w:bottom w:val="nil"/>
          <w:right w:val="nil"/>
          <w:between w:val="nil"/>
        </w:pBdr>
        <w:spacing w:before="43" w:line="345" w:lineRule="auto"/>
        <w:ind w:right="60"/>
        <w:jc w:val="both"/>
        <w:rPr>
          <w:rFonts w:eastAsia="Times"/>
          <w:sz w:val="24"/>
          <w:szCs w:val="24"/>
        </w:rPr>
      </w:pPr>
    </w:p>
    <w:p w14:paraId="62A901B3" w14:textId="77777777" w:rsidR="004C0847" w:rsidRPr="000C3085" w:rsidRDefault="008B7FBA" w:rsidP="007C22FF">
      <w:pPr>
        <w:widowControl w:val="0"/>
        <w:pBdr>
          <w:top w:val="nil"/>
          <w:left w:val="nil"/>
          <w:bottom w:val="nil"/>
          <w:right w:val="nil"/>
          <w:between w:val="nil"/>
        </w:pBdr>
        <w:spacing w:before="32" w:line="240" w:lineRule="auto"/>
        <w:ind w:left="372"/>
        <w:jc w:val="both"/>
        <w:rPr>
          <w:rFonts w:eastAsia="Times"/>
          <w:b/>
          <w:i/>
          <w:iCs/>
          <w:sz w:val="24"/>
          <w:szCs w:val="24"/>
          <w:u w:val="single"/>
        </w:rPr>
      </w:pPr>
      <w:r w:rsidRPr="000C3085">
        <w:rPr>
          <w:rFonts w:eastAsia="Times"/>
          <w:b/>
          <w:i/>
          <w:iCs/>
          <w:sz w:val="24"/>
          <w:szCs w:val="24"/>
          <w:u w:val="single"/>
        </w:rPr>
        <w:t xml:space="preserve">3. Standard III. PROCEDURY </w:t>
      </w:r>
    </w:p>
    <w:p w14:paraId="08B314F6" w14:textId="09983C05" w:rsidR="004C0847" w:rsidRPr="000C3085" w:rsidRDefault="00E656EB" w:rsidP="007C22FF">
      <w:pPr>
        <w:widowControl w:val="0"/>
        <w:pBdr>
          <w:top w:val="nil"/>
          <w:left w:val="nil"/>
          <w:bottom w:val="nil"/>
          <w:right w:val="nil"/>
          <w:between w:val="nil"/>
        </w:pBdr>
        <w:spacing w:before="147" w:line="344" w:lineRule="auto"/>
        <w:ind w:right="56"/>
        <w:jc w:val="both"/>
        <w:rPr>
          <w:rFonts w:eastAsia="Times"/>
          <w:sz w:val="24"/>
          <w:szCs w:val="24"/>
        </w:rPr>
      </w:pPr>
      <w:r w:rsidRPr="000C3085">
        <w:rPr>
          <w:rFonts w:eastAsia="Noto Sans Symbols"/>
          <w:sz w:val="24"/>
          <w:szCs w:val="24"/>
        </w:rPr>
        <w:t xml:space="preserve">1. </w:t>
      </w:r>
      <w:r w:rsidR="008B7FBA" w:rsidRPr="000C3085">
        <w:rPr>
          <w:rFonts w:eastAsia="Times"/>
          <w:sz w:val="24"/>
          <w:szCs w:val="24"/>
        </w:rPr>
        <w:t>Procedury określające krok po kroku, jakie działania należy podjąć w sytuacji  krzywdzenia dziecka lub zagrożenia jego bezpieczeństwa ze strony personelu,  członków rodziny, rówieśników i osób obcych</w:t>
      </w:r>
      <w:r w:rsidR="007C22FF">
        <w:rPr>
          <w:rFonts w:eastAsia="Times"/>
          <w:sz w:val="24"/>
          <w:szCs w:val="24"/>
        </w:rPr>
        <w:t>.</w:t>
      </w:r>
    </w:p>
    <w:p w14:paraId="5937D691" w14:textId="15CD21B7" w:rsidR="004C0847" w:rsidRPr="000C3085" w:rsidRDefault="00E656EB" w:rsidP="007C22FF">
      <w:pPr>
        <w:widowControl w:val="0"/>
        <w:pBdr>
          <w:top w:val="nil"/>
          <w:left w:val="nil"/>
          <w:bottom w:val="nil"/>
          <w:right w:val="nil"/>
          <w:between w:val="nil"/>
        </w:pBdr>
        <w:spacing w:before="44" w:line="345" w:lineRule="auto"/>
        <w:ind w:right="58"/>
        <w:jc w:val="both"/>
        <w:rPr>
          <w:rFonts w:eastAsia="Times"/>
          <w:sz w:val="24"/>
          <w:szCs w:val="24"/>
        </w:rPr>
      </w:pPr>
      <w:r w:rsidRPr="000C3085">
        <w:rPr>
          <w:rFonts w:eastAsia="Noto Sans Symbols"/>
          <w:sz w:val="24"/>
          <w:szCs w:val="24"/>
        </w:rPr>
        <w:t xml:space="preserve">2. </w:t>
      </w:r>
      <w:r w:rsidR="008B7FBA" w:rsidRPr="000C3085">
        <w:rPr>
          <w:rFonts w:eastAsia="Times"/>
          <w:sz w:val="24"/>
          <w:szCs w:val="24"/>
        </w:rPr>
        <w:t xml:space="preserve">Zasady dysponowania przez przedszkole danymi kontaktowymi lokalnych instytucji  </w:t>
      </w:r>
      <w:r w:rsidR="00463B9B" w:rsidRPr="000C3085">
        <w:rPr>
          <w:rFonts w:eastAsia="Times"/>
          <w:sz w:val="24"/>
          <w:szCs w:val="24"/>
        </w:rPr>
        <w:br/>
      </w:r>
      <w:r w:rsidR="008B7FBA" w:rsidRPr="000C3085">
        <w:rPr>
          <w:rFonts w:eastAsia="Times"/>
          <w:sz w:val="24"/>
          <w:szCs w:val="24"/>
        </w:rPr>
        <w:t>i organizacji, które zajmują się interwencją i pomocą w sytuacjach krzywdzenia dzieci</w:t>
      </w:r>
      <w:r w:rsidR="00710B91">
        <w:rPr>
          <w:rFonts w:eastAsia="Times"/>
          <w:sz w:val="24"/>
          <w:szCs w:val="24"/>
        </w:rPr>
        <w:br/>
      </w:r>
      <w:r w:rsidR="008B7FBA" w:rsidRPr="000C3085">
        <w:rPr>
          <w:rFonts w:eastAsia="Times"/>
          <w:sz w:val="24"/>
          <w:szCs w:val="24"/>
        </w:rPr>
        <w:t>(</w:t>
      </w:r>
      <w:r w:rsidR="00710B91">
        <w:rPr>
          <w:rFonts w:eastAsia="Times"/>
          <w:sz w:val="24"/>
          <w:szCs w:val="24"/>
        </w:rPr>
        <w:t xml:space="preserve"> </w:t>
      </w:r>
      <w:r w:rsidR="008B7FBA" w:rsidRPr="000C3085">
        <w:rPr>
          <w:rFonts w:eastAsia="Times"/>
          <w:sz w:val="24"/>
          <w:szCs w:val="24"/>
        </w:rPr>
        <w:t xml:space="preserve">policja, sąd rodzinny, centrum interwencji kryzysowej, ośrodek pomocy społecznej,  </w:t>
      </w:r>
      <w:r w:rsidR="00710B91">
        <w:rPr>
          <w:rFonts w:eastAsia="Times"/>
          <w:sz w:val="24"/>
          <w:szCs w:val="24"/>
        </w:rPr>
        <w:br/>
      </w:r>
      <w:r w:rsidR="008B7FBA" w:rsidRPr="000C3085">
        <w:rPr>
          <w:rFonts w:eastAsia="Times"/>
          <w:sz w:val="24"/>
          <w:szCs w:val="24"/>
        </w:rPr>
        <w:t>placówki ochrony zdrowia) oraz zapewnienia do nich dostępu wszystkim pracownikom</w:t>
      </w:r>
      <w:r w:rsidR="007C22FF">
        <w:rPr>
          <w:rFonts w:eastAsia="Times"/>
          <w:sz w:val="24"/>
          <w:szCs w:val="24"/>
        </w:rPr>
        <w:t>.</w:t>
      </w:r>
      <w:r w:rsidR="008B7FBA" w:rsidRPr="000C3085">
        <w:rPr>
          <w:rFonts w:eastAsia="Times"/>
          <w:sz w:val="24"/>
          <w:szCs w:val="24"/>
        </w:rPr>
        <w:t xml:space="preserve"> </w:t>
      </w:r>
    </w:p>
    <w:p w14:paraId="4E2F512A" w14:textId="2EF8B1E3" w:rsidR="004C0847" w:rsidRPr="000C3085" w:rsidRDefault="00E656EB" w:rsidP="007C22FF">
      <w:pPr>
        <w:widowControl w:val="0"/>
        <w:pBdr>
          <w:top w:val="nil"/>
          <w:left w:val="nil"/>
          <w:bottom w:val="nil"/>
          <w:right w:val="nil"/>
          <w:between w:val="nil"/>
        </w:pBdr>
        <w:spacing w:before="46" w:line="345" w:lineRule="auto"/>
        <w:ind w:right="60"/>
        <w:jc w:val="both"/>
        <w:rPr>
          <w:rFonts w:eastAsia="Times"/>
          <w:sz w:val="24"/>
          <w:szCs w:val="24"/>
        </w:rPr>
      </w:pPr>
      <w:r w:rsidRPr="000C3085">
        <w:rPr>
          <w:rFonts w:eastAsia="Noto Sans Symbols"/>
          <w:sz w:val="24"/>
          <w:szCs w:val="24"/>
        </w:rPr>
        <w:t>3.</w:t>
      </w:r>
      <w:r w:rsidR="008B7FBA" w:rsidRPr="000C3085">
        <w:rPr>
          <w:rFonts w:eastAsia="Noto Sans Symbols"/>
          <w:sz w:val="24"/>
          <w:szCs w:val="24"/>
        </w:rPr>
        <w:t xml:space="preserve"> </w:t>
      </w:r>
      <w:r w:rsidR="008B7FBA" w:rsidRPr="000C3085">
        <w:rPr>
          <w:rFonts w:eastAsia="Times"/>
          <w:sz w:val="24"/>
          <w:szCs w:val="24"/>
        </w:rPr>
        <w:t xml:space="preserve">Zasady eksponowania informacji dla dzieci na temat możliwości uzyskania pomocy  </w:t>
      </w:r>
      <w:r w:rsidR="00463B9B" w:rsidRPr="000C3085">
        <w:rPr>
          <w:rFonts w:eastAsia="Times"/>
          <w:sz w:val="24"/>
          <w:szCs w:val="24"/>
        </w:rPr>
        <w:br/>
      </w:r>
      <w:r w:rsidR="008B7FBA" w:rsidRPr="000C3085">
        <w:rPr>
          <w:rFonts w:eastAsia="Times"/>
          <w:sz w:val="24"/>
          <w:szCs w:val="24"/>
        </w:rPr>
        <w:t>w trudnej sytuacji, w tym numerów bezpłatnych telefonów zaufania dla dzieci  i młodzieży</w:t>
      </w:r>
      <w:r w:rsidR="007C22FF">
        <w:rPr>
          <w:rFonts w:eastAsia="Times"/>
          <w:sz w:val="24"/>
          <w:szCs w:val="24"/>
        </w:rPr>
        <w:t>.</w:t>
      </w:r>
    </w:p>
    <w:p w14:paraId="0849A5F5" w14:textId="77777777" w:rsidR="00E656EB" w:rsidRPr="000C3085" w:rsidRDefault="00E656EB" w:rsidP="007C22FF">
      <w:pPr>
        <w:widowControl w:val="0"/>
        <w:pBdr>
          <w:top w:val="nil"/>
          <w:left w:val="nil"/>
          <w:bottom w:val="nil"/>
          <w:right w:val="nil"/>
          <w:between w:val="nil"/>
        </w:pBdr>
        <w:spacing w:before="46" w:line="345" w:lineRule="auto"/>
        <w:ind w:right="60"/>
        <w:jc w:val="both"/>
        <w:rPr>
          <w:rFonts w:eastAsia="Calibri"/>
          <w:sz w:val="24"/>
          <w:szCs w:val="24"/>
        </w:rPr>
      </w:pPr>
    </w:p>
    <w:p w14:paraId="0C70587C" w14:textId="77777777" w:rsidR="004C0847" w:rsidRPr="000C3085" w:rsidRDefault="008B7FBA" w:rsidP="007C22FF">
      <w:pPr>
        <w:widowControl w:val="0"/>
        <w:pBdr>
          <w:top w:val="nil"/>
          <w:left w:val="nil"/>
          <w:bottom w:val="nil"/>
          <w:right w:val="nil"/>
          <w:between w:val="nil"/>
        </w:pBdr>
        <w:spacing w:line="240" w:lineRule="auto"/>
        <w:ind w:left="372"/>
        <w:jc w:val="both"/>
        <w:rPr>
          <w:rFonts w:eastAsia="Times"/>
          <w:b/>
          <w:i/>
          <w:iCs/>
          <w:sz w:val="24"/>
          <w:szCs w:val="24"/>
          <w:u w:val="single"/>
        </w:rPr>
      </w:pPr>
      <w:r w:rsidRPr="000C3085">
        <w:rPr>
          <w:rFonts w:eastAsia="Times"/>
          <w:b/>
          <w:i/>
          <w:iCs/>
          <w:sz w:val="24"/>
          <w:szCs w:val="24"/>
          <w:u w:val="single"/>
        </w:rPr>
        <w:t xml:space="preserve">4. Standard IV. MONITORING  </w:t>
      </w:r>
    </w:p>
    <w:p w14:paraId="4CFF5487" w14:textId="54A73DBF" w:rsidR="004C0847" w:rsidRPr="000C3085" w:rsidRDefault="00E656EB" w:rsidP="007C22FF">
      <w:pPr>
        <w:widowControl w:val="0"/>
        <w:pBdr>
          <w:top w:val="nil"/>
          <w:left w:val="nil"/>
          <w:bottom w:val="nil"/>
          <w:right w:val="nil"/>
          <w:between w:val="nil"/>
        </w:pBdr>
        <w:spacing w:before="147" w:line="344" w:lineRule="auto"/>
        <w:ind w:right="54"/>
        <w:jc w:val="both"/>
        <w:rPr>
          <w:rFonts w:eastAsia="Times"/>
          <w:sz w:val="24"/>
          <w:szCs w:val="24"/>
        </w:rPr>
      </w:pPr>
      <w:r w:rsidRPr="000C3085">
        <w:rPr>
          <w:rFonts w:eastAsia="Noto Sans Symbols"/>
          <w:sz w:val="24"/>
          <w:szCs w:val="24"/>
        </w:rPr>
        <w:t xml:space="preserve">1. </w:t>
      </w:r>
      <w:r w:rsidR="008B7FBA" w:rsidRPr="000C3085">
        <w:rPr>
          <w:rFonts w:eastAsia="Times"/>
          <w:sz w:val="24"/>
          <w:szCs w:val="24"/>
        </w:rPr>
        <w:t xml:space="preserve">Zasady weryfikacji przyjętych Standardów Ochrony Małoletnich przed  krzywdzeniem – przynajmniej raz w roku, ze szczególnym uwzględnieniem analizy  sytuacji związanych </w:t>
      </w:r>
      <w:r w:rsidR="00710B91">
        <w:rPr>
          <w:rFonts w:eastAsia="Times"/>
          <w:sz w:val="24"/>
          <w:szCs w:val="24"/>
        </w:rPr>
        <w:br/>
      </w:r>
      <w:r w:rsidR="008B7FBA" w:rsidRPr="000C3085">
        <w:rPr>
          <w:rFonts w:eastAsia="Times"/>
          <w:sz w:val="24"/>
          <w:szCs w:val="24"/>
        </w:rPr>
        <w:t>z wystąpieniem zagrożenia bezpieczeństwa dzieci</w:t>
      </w:r>
      <w:r w:rsidR="007C22FF">
        <w:rPr>
          <w:rFonts w:eastAsia="Times"/>
          <w:sz w:val="24"/>
          <w:szCs w:val="24"/>
        </w:rPr>
        <w:t>.</w:t>
      </w:r>
    </w:p>
    <w:p w14:paraId="7A5AA3D1" w14:textId="7A94C93E" w:rsidR="004C0847" w:rsidRPr="000C3085" w:rsidRDefault="00E656EB" w:rsidP="007C22FF">
      <w:pPr>
        <w:widowControl w:val="0"/>
        <w:pBdr>
          <w:top w:val="nil"/>
          <w:left w:val="nil"/>
          <w:bottom w:val="nil"/>
          <w:right w:val="nil"/>
          <w:between w:val="nil"/>
        </w:pBdr>
        <w:spacing w:before="47" w:line="343" w:lineRule="auto"/>
        <w:ind w:right="57"/>
        <w:jc w:val="both"/>
        <w:rPr>
          <w:rFonts w:eastAsia="Times"/>
          <w:sz w:val="24"/>
          <w:szCs w:val="24"/>
        </w:rPr>
      </w:pPr>
      <w:r w:rsidRPr="000C3085">
        <w:rPr>
          <w:rFonts w:eastAsia="Noto Sans Symbols"/>
          <w:sz w:val="24"/>
          <w:szCs w:val="24"/>
        </w:rPr>
        <w:t xml:space="preserve">2. </w:t>
      </w:r>
      <w:r w:rsidR="008B7FBA" w:rsidRPr="000C3085">
        <w:rPr>
          <w:rFonts w:eastAsia="Noto Sans Symbols"/>
          <w:sz w:val="24"/>
          <w:szCs w:val="24"/>
        </w:rPr>
        <w:t xml:space="preserve"> </w:t>
      </w:r>
      <w:r w:rsidR="00CC72DA">
        <w:rPr>
          <w:rFonts w:eastAsia="Times"/>
          <w:sz w:val="24"/>
          <w:szCs w:val="24"/>
        </w:rPr>
        <w:t>Z</w:t>
      </w:r>
      <w:r w:rsidR="008B7FBA" w:rsidRPr="000C3085">
        <w:rPr>
          <w:rFonts w:eastAsia="Times"/>
          <w:sz w:val="24"/>
          <w:szCs w:val="24"/>
        </w:rPr>
        <w:t xml:space="preserve">asady organizowania przez przedszkole konsultacji z dziećmi i ich  rodzicami/opiekunami </w:t>
      </w:r>
    </w:p>
    <w:p w14:paraId="024B94E5" w14:textId="77777777" w:rsidR="004C0847" w:rsidRDefault="004C0847" w:rsidP="007C22FF">
      <w:pPr>
        <w:widowControl w:val="0"/>
        <w:pBdr>
          <w:top w:val="nil"/>
          <w:left w:val="nil"/>
          <w:bottom w:val="nil"/>
          <w:right w:val="nil"/>
          <w:between w:val="nil"/>
        </w:pBdr>
        <w:spacing w:before="194" w:line="240" w:lineRule="auto"/>
        <w:ind w:right="3721"/>
        <w:jc w:val="both"/>
        <w:rPr>
          <w:rFonts w:eastAsia="Times"/>
          <w:b/>
          <w:sz w:val="24"/>
          <w:szCs w:val="24"/>
        </w:rPr>
      </w:pPr>
    </w:p>
    <w:p w14:paraId="289BD45C" w14:textId="77777777" w:rsidR="00710B91" w:rsidRDefault="00710B91" w:rsidP="007C22FF">
      <w:pPr>
        <w:widowControl w:val="0"/>
        <w:pBdr>
          <w:top w:val="nil"/>
          <w:left w:val="nil"/>
          <w:bottom w:val="nil"/>
          <w:right w:val="nil"/>
          <w:between w:val="nil"/>
        </w:pBdr>
        <w:spacing w:before="194" w:line="240" w:lineRule="auto"/>
        <w:ind w:right="3721"/>
        <w:jc w:val="both"/>
        <w:rPr>
          <w:rFonts w:eastAsia="Times"/>
          <w:b/>
          <w:sz w:val="24"/>
          <w:szCs w:val="24"/>
        </w:rPr>
      </w:pPr>
    </w:p>
    <w:p w14:paraId="425ED2B4" w14:textId="3BB9625B" w:rsidR="007C22FF" w:rsidRPr="00545A9C" w:rsidRDefault="007C22FF" w:rsidP="007C22FF">
      <w:pPr>
        <w:spacing w:beforeAutospacing="1" w:afterAutospacing="1" w:line="360" w:lineRule="auto"/>
        <w:jc w:val="center"/>
        <w:rPr>
          <w:rFonts w:eastAsia="Times New Roman"/>
          <w:color w:val="0070C0"/>
          <w:sz w:val="24"/>
          <w:szCs w:val="24"/>
        </w:rPr>
      </w:pPr>
      <w:r w:rsidRPr="00545A9C">
        <w:rPr>
          <w:rFonts w:eastAsia="Times New Roman"/>
          <w:b/>
          <w:bCs/>
          <w:color w:val="0070C0"/>
          <w:sz w:val="24"/>
          <w:szCs w:val="24"/>
        </w:rPr>
        <w:t>Rozdział I</w:t>
      </w:r>
      <w:r>
        <w:rPr>
          <w:rFonts w:eastAsia="Times New Roman"/>
          <w:b/>
          <w:bCs/>
          <w:color w:val="0070C0"/>
          <w:sz w:val="24"/>
          <w:szCs w:val="24"/>
        </w:rPr>
        <w:t>II</w:t>
      </w:r>
    </w:p>
    <w:p w14:paraId="1C6F5A03" w14:textId="62E3B367" w:rsidR="004C0847" w:rsidRDefault="008B7FBA" w:rsidP="007C22FF">
      <w:pPr>
        <w:widowControl w:val="0"/>
        <w:pBdr>
          <w:top w:val="nil"/>
          <w:left w:val="nil"/>
          <w:bottom w:val="nil"/>
          <w:right w:val="nil"/>
          <w:between w:val="nil"/>
        </w:pBdr>
        <w:spacing w:before="135" w:line="343" w:lineRule="auto"/>
        <w:ind w:right="1096"/>
        <w:jc w:val="center"/>
        <w:rPr>
          <w:rFonts w:eastAsia="Times"/>
          <w:b/>
          <w:sz w:val="24"/>
          <w:szCs w:val="24"/>
        </w:rPr>
      </w:pPr>
      <w:r w:rsidRPr="000C3085">
        <w:rPr>
          <w:rFonts w:eastAsia="Times"/>
          <w:b/>
          <w:sz w:val="24"/>
          <w:szCs w:val="24"/>
        </w:rPr>
        <w:t>Rozpoznawanie i reagowanie na czynniki ryzyka krzywdzenia dzieci</w:t>
      </w:r>
    </w:p>
    <w:p w14:paraId="08F97927" w14:textId="552DDA14" w:rsidR="007C22FF" w:rsidRPr="000C3085" w:rsidRDefault="007C22FF" w:rsidP="007C22FF">
      <w:pPr>
        <w:widowControl w:val="0"/>
        <w:pBdr>
          <w:top w:val="nil"/>
          <w:left w:val="nil"/>
          <w:bottom w:val="nil"/>
          <w:right w:val="nil"/>
          <w:between w:val="nil"/>
        </w:pBdr>
        <w:spacing w:before="135" w:line="240" w:lineRule="auto"/>
        <w:rPr>
          <w:rFonts w:eastAsia="Times"/>
          <w:b/>
          <w:sz w:val="24"/>
          <w:szCs w:val="24"/>
        </w:rPr>
      </w:pPr>
      <w:r>
        <w:rPr>
          <w:rFonts w:eastAsia="Times"/>
          <w:b/>
          <w:sz w:val="24"/>
          <w:szCs w:val="24"/>
        </w:rPr>
        <w:t xml:space="preserve">                                                                         </w:t>
      </w:r>
      <w:r w:rsidRPr="000C3085">
        <w:rPr>
          <w:rFonts w:eastAsia="Times"/>
          <w:b/>
          <w:sz w:val="24"/>
          <w:szCs w:val="24"/>
        </w:rPr>
        <w:t xml:space="preserve">§ </w:t>
      </w:r>
      <w:r>
        <w:rPr>
          <w:rFonts w:eastAsia="Times"/>
          <w:b/>
          <w:sz w:val="24"/>
          <w:szCs w:val="24"/>
        </w:rPr>
        <w:t>3</w:t>
      </w:r>
    </w:p>
    <w:p w14:paraId="5466696F" w14:textId="77777777" w:rsidR="007C22FF" w:rsidRPr="000C3085" w:rsidRDefault="007C22FF" w:rsidP="007C22FF">
      <w:pPr>
        <w:widowControl w:val="0"/>
        <w:pBdr>
          <w:top w:val="nil"/>
          <w:left w:val="nil"/>
          <w:bottom w:val="nil"/>
          <w:right w:val="nil"/>
          <w:between w:val="nil"/>
        </w:pBdr>
        <w:spacing w:before="135" w:line="343" w:lineRule="auto"/>
        <w:ind w:right="1096"/>
        <w:jc w:val="center"/>
        <w:rPr>
          <w:rFonts w:eastAsia="Times"/>
          <w:b/>
          <w:sz w:val="24"/>
          <w:szCs w:val="24"/>
        </w:rPr>
      </w:pPr>
    </w:p>
    <w:p w14:paraId="14E25C85" w14:textId="379843F7" w:rsidR="004C0847" w:rsidRPr="000C3085" w:rsidRDefault="008B7FBA" w:rsidP="007C22FF">
      <w:pPr>
        <w:widowControl w:val="0"/>
        <w:pBdr>
          <w:top w:val="nil"/>
          <w:left w:val="nil"/>
          <w:bottom w:val="nil"/>
          <w:right w:val="nil"/>
          <w:between w:val="nil"/>
        </w:pBdr>
        <w:spacing w:before="26" w:line="343" w:lineRule="auto"/>
        <w:ind w:left="733" w:right="59" w:hanging="338"/>
        <w:jc w:val="both"/>
        <w:rPr>
          <w:rFonts w:eastAsia="Times"/>
          <w:sz w:val="24"/>
          <w:szCs w:val="24"/>
        </w:rPr>
      </w:pPr>
      <w:r w:rsidRPr="000C3085">
        <w:rPr>
          <w:rFonts w:eastAsia="Times"/>
          <w:sz w:val="24"/>
          <w:szCs w:val="24"/>
        </w:rPr>
        <w:t xml:space="preserve">1. </w:t>
      </w:r>
      <w:r w:rsidR="00265DFF" w:rsidRPr="00265DFF">
        <w:rPr>
          <w:rFonts w:eastAsia="Times"/>
          <w:sz w:val="24"/>
          <w:szCs w:val="24"/>
        </w:rPr>
        <w:t>Personel</w:t>
      </w:r>
      <w:r w:rsidR="00265DFF">
        <w:rPr>
          <w:rFonts w:eastAsia="Times"/>
          <w:color w:val="FF0000"/>
          <w:sz w:val="24"/>
          <w:szCs w:val="24"/>
        </w:rPr>
        <w:t xml:space="preserve"> </w:t>
      </w:r>
      <w:r w:rsidRPr="000C3085">
        <w:rPr>
          <w:rFonts w:eastAsia="Times"/>
          <w:sz w:val="24"/>
          <w:szCs w:val="24"/>
        </w:rPr>
        <w:t>placówki posiada wiedzę i w ramach wykonywanych obowiązków  zwraca</w:t>
      </w:r>
      <w:r w:rsidR="007C22FF">
        <w:rPr>
          <w:rFonts w:eastAsia="Times"/>
          <w:sz w:val="24"/>
          <w:szCs w:val="24"/>
        </w:rPr>
        <w:t xml:space="preserve"> </w:t>
      </w:r>
      <w:r w:rsidRPr="000C3085">
        <w:rPr>
          <w:rFonts w:eastAsia="Times"/>
          <w:sz w:val="24"/>
          <w:szCs w:val="24"/>
        </w:rPr>
        <w:t xml:space="preserve">uwagę na czynniki ryzyka i symptomy krzywdzenia dzieci. </w:t>
      </w:r>
    </w:p>
    <w:p w14:paraId="4B040A32" w14:textId="77777777" w:rsidR="004C0847" w:rsidRPr="000C3085" w:rsidRDefault="008B7FBA" w:rsidP="007C22FF">
      <w:pPr>
        <w:widowControl w:val="0"/>
        <w:pBdr>
          <w:top w:val="nil"/>
          <w:left w:val="nil"/>
          <w:bottom w:val="nil"/>
          <w:right w:val="nil"/>
          <w:between w:val="nil"/>
        </w:pBdr>
        <w:spacing w:before="31" w:line="344" w:lineRule="auto"/>
        <w:ind w:left="732" w:right="59" w:hanging="356"/>
        <w:jc w:val="both"/>
        <w:rPr>
          <w:rFonts w:eastAsia="Times"/>
          <w:sz w:val="24"/>
          <w:szCs w:val="24"/>
        </w:rPr>
      </w:pPr>
      <w:r w:rsidRPr="000C3085">
        <w:rPr>
          <w:rFonts w:eastAsia="Times"/>
          <w:sz w:val="24"/>
          <w:szCs w:val="24"/>
        </w:rPr>
        <w:t xml:space="preserve">2. W przypadku zidentyfikowania czynników ryzyka pracownicy podejmują rozmowę  </w:t>
      </w:r>
      <w:r w:rsidR="00C96A32" w:rsidRPr="000C3085">
        <w:rPr>
          <w:rFonts w:eastAsia="Times"/>
          <w:sz w:val="24"/>
          <w:szCs w:val="24"/>
        </w:rPr>
        <w:br/>
      </w:r>
      <w:r w:rsidRPr="000C3085">
        <w:rPr>
          <w:rFonts w:eastAsia="Times"/>
          <w:sz w:val="24"/>
          <w:szCs w:val="24"/>
        </w:rPr>
        <w:t xml:space="preserve">z rodzicami, przekazując informacje na temat dostępnej oferty wsparcia i motywując  </w:t>
      </w:r>
      <w:r w:rsidR="003A7C97">
        <w:rPr>
          <w:rFonts w:eastAsia="Times"/>
          <w:sz w:val="24"/>
          <w:szCs w:val="24"/>
        </w:rPr>
        <w:br/>
      </w:r>
      <w:r w:rsidRPr="000C3085">
        <w:rPr>
          <w:rFonts w:eastAsia="Times"/>
          <w:sz w:val="24"/>
          <w:szCs w:val="24"/>
        </w:rPr>
        <w:t xml:space="preserve">ich do szukania dla siebie pomocy.  </w:t>
      </w:r>
    </w:p>
    <w:p w14:paraId="7507FC9F" w14:textId="77777777" w:rsidR="004C0847" w:rsidRPr="000C3085" w:rsidRDefault="008B7FBA" w:rsidP="007C22FF">
      <w:pPr>
        <w:widowControl w:val="0"/>
        <w:pBdr>
          <w:top w:val="nil"/>
          <w:left w:val="nil"/>
          <w:bottom w:val="nil"/>
          <w:right w:val="nil"/>
          <w:between w:val="nil"/>
        </w:pBdr>
        <w:spacing w:before="27" w:line="240" w:lineRule="auto"/>
        <w:ind w:left="378"/>
        <w:jc w:val="both"/>
        <w:rPr>
          <w:rFonts w:eastAsia="Times"/>
          <w:sz w:val="24"/>
          <w:szCs w:val="24"/>
        </w:rPr>
      </w:pPr>
      <w:r w:rsidRPr="000C3085">
        <w:rPr>
          <w:rFonts w:eastAsia="Times"/>
          <w:sz w:val="24"/>
          <w:szCs w:val="24"/>
        </w:rPr>
        <w:t xml:space="preserve">3. Pracownicy monitorują sytuację i dobrostan dziecka. </w:t>
      </w:r>
    </w:p>
    <w:p w14:paraId="4E736582" w14:textId="77777777" w:rsidR="004C0847" w:rsidRPr="000C3085" w:rsidRDefault="008B7FBA" w:rsidP="007C22FF">
      <w:pPr>
        <w:widowControl w:val="0"/>
        <w:pBdr>
          <w:top w:val="nil"/>
          <w:left w:val="nil"/>
          <w:bottom w:val="nil"/>
          <w:right w:val="nil"/>
          <w:between w:val="nil"/>
        </w:pBdr>
        <w:spacing w:before="135" w:line="344" w:lineRule="auto"/>
        <w:ind w:left="736" w:right="56" w:hanging="364"/>
        <w:jc w:val="both"/>
        <w:rPr>
          <w:rFonts w:eastAsia="Times"/>
          <w:sz w:val="24"/>
          <w:szCs w:val="24"/>
        </w:rPr>
      </w:pPr>
      <w:r w:rsidRPr="000C3085">
        <w:rPr>
          <w:rFonts w:eastAsia="Times"/>
          <w:sz w:val="24"/>
          <w:szCs w:val="24"/>
        </w:rPr>
        <w:t>4. Pracownicy znają i stosują zasady bezpiecznych relacji personel-dziecko i dziecko</w:t>
      </w:r>
      <w:r w:rsidR="003A7C97">
        <w:rPr>
          <w:rFonts w:eastAsia="Times"/>
          <w:sz w:val="24"/>
          <w:szCs w:val="24"/>
        </w:rPr>
        <w:t>-</w:t>
      </w:r>
      <w:r w:rsidRPr="000C3085">
        <w:rPr>
          <w:rFonts w:eastAsia="Times"/>
          <w:sz w:val="24"/>
          <w:szCs w:val="24"/>
        </w:rPr>
        <w:t xml:space="preserve">dziecko ustalone w placówce. Zasady stanowią </w:t>
      </w:r>
      <w:r w:rsidRPr="000C3085">
        <w:rPr>
          <w:rFonts w:eastAsia="Times"/>
          <w:b/>
          <w:bCs/>
          <w:i/>
          <w:sz w:val="24"/>
          <w:szCs w:val="24"/>
        </w:rPr>
        <w:t>Załącznik nr 1</w:t>
      </w:r>
      <w:r w:rsidRPr="000C3085">
        <w:rPr>
          <w:rFonts w:eastAsia="Times"/>
          <w:i/>
          <w:sz w:val="24"/>
          <w:szCs w:val="24"/>
        </w:rPr>
        <w:t xml:space="preserve"> </w:t>
      </w:r>
      <w:r w:rsidRPr="000C3085">
        <w:rPr>
          <w:rFonts w:eastAsia="Times"/>
          <w:sz w:val="24"/>
          <w:szCs w:val="24"/>
        </w:rPr>
        <w:t xml:space="preserve">do niniejszej Polityki  Ochrony Dzieci.  </w:t>
      </w:r>
    </w:p>
    <w:p w14:paraId="7B95A8E5" w14:textId="001B8056" w:rsidR="00CC72DA" w:rsidRPr="002A1399" w:rsidRDefault="008B7FBA" w:rsidP="002A1399">
      <w:pPr>
        <w:widowControl w:val="0"/>
        <w:pBdr>
          <w:top w:val="nil"/>
          <w:left w:val="nil"/>
          <w:bottom w:val="nil"/>
          <w:right w:val="nil"/>
          <w:between w:val="nil"/>
        </w:pBdr>
        <w:spacing w:before="27" w:line="344" w:lineRule="auto"/>
        <w:ind w:left="729" w:right="54" w:hanging="353"/>
        <w:jc w:val="both"/>
        <w:rPr>
          <w:rFonts w:eastAsia="Times"/>
          <w:sz w:val="24"/>
          <w:szCs w:val="24"/>
        </w:rPr>
      </w:pPr>
      <w:r w:rsidRPr="000C3085">
        <w:rPr>
          <w:rFonts w:eastAsia="Times"/>
          <w:sz w:val="24"/>
          <w:szCs w:val="24"/>
        </w:rPr>
        <w:t>5. Rekrutacja pracowników placówki odbywa się zgodnie z zasadami bezpiecznej  rekrutacji</w:t>
      </w:r>
      <w:r w:rsidR="007C22FF">
        <w:rPr>
          <w:rFonts w:eastAsia="Times"/>
          <w:sz w:val="24"/>
          <w:szCs w:val="24"/>
        </w:rPr>
        <w:t>.</w:t>
      </w:r>
    </w:p>
    <w:p w14:paraId="5D545B06" w14:textId="77777777" w:rsidR="00CC72DA" w:rsidRDefault="00CC72DA" w:rsidP="0011795F">
      <w:pPr>
        <w:widowControl w:val="0"/>
        <w:pBdr>
          <w:top w:val="nil"/>
          <w:left w:val="nil"/>
          <w:bottom w:val="nil"/>
          <w:right w:val="nil"/>
          <w:between w:val="nil"/>
        </w:pBdr>
        <w:spacing w:before="35" w:line="240" w:lineRule="auto"/>
        <w:ind w:left="3939"/>
        <w:jc w:val="both"/>
        <w:rPr>
          <w:rFonts w:eastAsia="Times"/>
          <w:b/>
          <w:sz w:val="24"/>
          <w:szCs w:val="24"/>
        </w:rPr>
      </w:pPr>
    </w:p>
    <w:p w14:paraId="3EF3ABB2" w14:textId="423185E6" w:rsidR="007C22FF" w:rsidRPr="00545A9C" w:rsidRDefault="007C22FF" w:rsidP="0011795F">
      <w:pPr>
        <w:spacing w:beforeAutospacing="1" w:afterAutospacing="1" w:line="360" w:lineRule="auto"/>
        <w:jc w:val="center"/>
        <w:rPr>
          <w:rFonts w:eastAsia="Times New Roman"/>
          <w:color w:val="0070C0"/>
          <w:sz w:val="24"/>
          <w:szCs w:val="24"/>
        </w:rPr>
      </w:pPr>
      <w:r w:rsidRPr="00545A9C">
        <w:rPr>
          <w:rFonts w:eastAsia="Times New Roman"/>
          <w:b/>
          <w:bCs/>
          <w:color w:val="0070C0"/>
          <w:sz w:val="24"/>
          <w:szCs w:val="24"/>
        </w:rPr>
        <w:t>Rozdział I</w:t>
      </w:r>
      <w:r>
        <w:rPr>
          <w:rFonts w:eastAsia="Times New Roman"/>
          <w:b/>
          <w:bCs/>
          <w:color w:val="0070C0"/>
          <w:sz w:val="24"/>
          <w:szCs w:val="24"/>
        </w:rPr>
        <w:t>V</w:t>
      </w:r>
    </w:p>
    <w:p w14:paraId="1EC8E5B5" w14:textId="250EB04B" w:rsidR="004C0847" w:rsidRPr="000C3085" w:rsidRDefault="008B7FBA" w:rsidP="0011795F">
      <w:pPr>
        <w:widowControl w:val="0"/>
        <w:pBdr>
          <w:top w:val="nil"/>
          <w:left w:val="nil"/>
          <w:bottom w:val="nil"/>
          <w:right w:val="nil"/>
          <w:between w:val="nil"/>
        </w:pBdr>
        <w:spacing w:before="132" w:line="240" w:lineRule="auto"/>
        <w:jc w:val="center"/>
        <w:rPr>
          <w:rFonts w:eastAsia="Times"/>
          <w:b/>
          <w:sz w:val="24"/>
          <w:szCs w:val="24"/>
        </w:rPr>
      </w:pPr>
      <w:r w:rsidRPr="000C3085">
        <w:rPr>
          <w:rFonts w:eastAsia="Times"/>
          <w:b/>
          <w:sz w:val="24"/>
          <w:szCs w:val="24"/>
        </w:rPr>
        <w:t>Procedury interwencji w przypadku krzywdzenia dziecka</w:t>
      </w:r>
    </w:p>
    <w:p w14:paraId="395BA0BA" w14:textId="7131A785" w:rsidR="004C0847" w:rsidRPr="000C3085" w:rsidRDefault="007C22FF" w:rsidP="0011795F">
      <w:pPr>
        <w:widowControl w:val="0"/>
        <w:pBdr>
          <w:top w:val="nil"/>
          <w:left w:val="nil"/>
          <w:bottom w:val="nil"/>
          <w:right w:val="nil"/>
          <w:between w:val="nil"/>
        </w:pBdr>
        <w:spacing w:before="135" w:line="240" w:lineRule="auto"/>
        <w:jc w:val="both"/>
        <w:rPr>
          <w:rFonts w:eastAsia="Times"/>
          <w:b/>
          <w:sz w:val="24"/>
          <w:szCs w:val="24"/>
        </w:rPr>
      </w:pPr>
      <w:bookmarkStart w:id="1" w:name="_Hlk226724436"/>
      <w:r>
        <w:rPr>
          <w:rFonts w:eastAsia="Times"/>
          <w:b/>
          <w:sz w:val="24"/>
          <w:szCs w:val="24"/>
        </w:rPr>
        <w:t xml:space="preserve">                                                                        </w:t>
      </w:r>
      <w:r w:rsidR="008B7FBA" w:rsidRPr="000C3085">
        <w:rPr>
          <w:rFonts w:eastAsia="Times"/>
          <w:b/>
          <w:sz w:val="24"/>
          <w:szCs w:val="24"/>
        </w:rPr>
        <w:t xml:space="preserve">§ </w:t>
      </w:r>
      <w:r w:rsidR="00D25ABB">
        <w:rPr>
          <w:rFonts w:eastAsia="Times"/>
          <w:b/>
          <w:sz w:val="24"/>
          <w:szCs w:val="24"/>
        </w:rPr>
        <w:t>4</w:t>
      </w:r>
      <w:r w:rsidR="008B7FBA" w:rsidRPr="000C3085">
        <w:rPr>
          <w:rFonts w:eastAsia="Times"/>
          <w:b/>
          <w:sz w:val="24"/>
          <w:szCs w:val="24"/>
        </w:rPr>
        <w:t xml:space="preserve">. </w:t>
      </w:r>
    </w:p>
    <w:bookmarkEnd w:id="1"/>
    <w:p w14:paraId="0B31D943" w14:textId="33E9FB04" w:rsidR="004C0847" w:rsidRPr="000C3085" w:rsidRDefault="008B7FBA" w:rsidP="0011795F">
      <w:pPr>
        <w:widowControl w:val="0"/>
        <w:pBdr>
          <w:top w:val="nil"/>
          <w:left w:val="nil"/>
          <w:bottom w:val="nil"/>
          <w:right w:val="nil"/>
          <w:between w:val="nil"/>
        </w:pBdr>
        <w:spacing w:before="128" w:line="344" w:lineRule="auto"/>
        <w:ind w:left="7" w:firstLine="3"/>
        <w:jc w:val="both"/>
        <w:rPr>
          <w:rFonts w:eastAsia="Times"/>
          <w:sz w:val="24"/>
          <w:szCs w:val="24"/>
        </w:rPr>
      </w:pPr>
      <w:r w:rsidRPr="000C3085">
        <w:rPr>
          <w:rFonts w:eastAsia="Times"/>
          <w:sz w:val="24"/>
          <w:szCs w:val="24"/>
        </w:rPr>
        <w:t xml:space="preserve">W przypadku podjęcia przez pracownika placówki podejrzenia, że dziecko jest krzywdzone,  pracownik ma obowiązek sporządzenia notatki służbowej </w:t>
      </w:r>
      <w:r w:rsidRPr="000C3085">
        <w:rPr>
          <w:rFonts w:eastAsia="Times"/>
          <w:b/>
          <w:bCs/>
          <w:i/>
          <w:sz w:val="24"/>
          <w:szCs w:val="24"/>
        </w:rPr>
        <w:t xml:space="preserve">Załącznik nr </w:t>
      </w:r>
      <w:r w:rsidR="0032547A">
        <w:rPr>
          <w:rFonts w:eastAsia="Times"/>
          <w:b/>
          <w:bCs/>
          <w:i/>
          <w:sz w:val="24"/>
          <w:szCs w:val="24"/>
        </w:rPr>
        <w:t>2</w:t>
      </w:r>
      <w:r w:rsidRPr="000C3085">
        <w:rPr>
          <w:rFonts w:eastAsia="Times"/>
          <w:i/>
          <w:sz w:val="24"/>
          <w:szCs w:val="24"/>
        </w:rPr>
        <w:t xml:space="preserve"> </w:t>
      </w:r>
      <w:r w:rsidRPr="000C3085">
        <w:rPr>
          <w:rFonts w:eastAsia="Times"/>
          <w:sz w:val="24"/>
          <w:szCs w:val="24"/>
        </w:rPr>
        <w:t xml:space="preserve">i przekazania  uzyskanej informacji kierownictwu placówki – Dyrektorowi.  </w:t>
      </w:r>
      <w:r w:rsidR="0028232C" w:rsidRPr="0028232C">
        <w:rPr>
          <w:rFonts w:eastAsia="Times"/>
          <w:sz w:val="24"/>
          <w:szCs w:val="24"/>
        </w:rPr>
        <w:t>Notatka powinna być załączana do dokumentacji dotyczącej zgłoszenia przemocy</w:t>
      </w:r>
      <w:r w:rsidR="007C22FF">
        <w:rPr>
          <w:rFonts w:eastAsia="Times"/>
          <w:sz w:val="24"/>
          <w:szCs w:val="24"/>
        </w:rPr>
        <w:t>.</w:t>
      </w:r>
    </w:p>
    <w:p w14:paraId="1268A314" w14:textId="77777777" w:rsidR="004C0847" w:rsidRPr="000C3085" w:rsidRDefault="004C0847" w:rsidP="0011795F">
      <w:pPr>
        <w:widowControl w:val="0"/>
        <w:pBdr>
          <w:top w:val="nil"/>
          <w:left w:val="nil"/>
          <w:bottom w:val="nil"/>
          <w:right w:val="nil"/>
          <w:between w:val="nil"/>
        </w:pBdr>
        <w:spacing w:before="35" w:line="240" w:lineRule="auto"/>
        <w:ind w:left="4375"/>
        <w:jc w:val="both"/>
        <w:rPr>
          <w:rFonts w:eastAsia="Times"/>
          <w:b/>
          <w:sz w:val="24"/>
          <w:szCs w:val="24"/>
        </w:rPr>
      </w:pPr>
    </w:p>
    <w:p w14:paraId="5344F188" w14:textId="48148C50" w:rsidR="004C0847" w:rsidRPr="000C3085" w:rsidRDefault="008B7FBA" w:rsidP="0011795F">
      <w:pPr>
        <w:widowControl w:val="0"/>
        <w:pBdr>
          <w:top w:val="nil"/>
          <w:left w:val="nil"/>
          <w:bottom w:val="nil"/>
          <w:right w:val="nil"/>
          <w:between w:val="nil"/>
        </w:pBdr>
        <w:spacing w:before="35" w:line="240" w:lineRule="auto"/>
        <w:ind w:left="4375"/>
        <w:jc w:val="both"/>
        <w:rPr>
          <w:rFonts w:eastAsia="Times"/>
          <w:b/>
          <w:sz w:val="24"/>
          <w:szCs w:val="24"/>
        </w:rPr>
      </w:pPr>
      <w:r w:rsidRPr="000C3085">
        <w:rPr>
          <w:rFonts w:eastAsia="Times"/>
          <w:b/>
          <w:sz w:val="24"/>
          <w:szCs w:val="24"/>
        </w:rPr>
        <w:t xml:space="preserve">§ </w:t>
      </w:r>
      <w:r w:rsidR="00D25ABB">
        <w:rPr>
          <w:rFonts w:eastAsia="Times"/>
          <w:b/>
          <w:sz w:val="24"/>
          <w:szCs w:val="24"/>
        </w:rPr>
        <w:t>5</w:t>
      </w:r>
      <w:r w:rsidRPr="000C3085">
        <w:rPr>
          <w:rFonts w:eastAsia="Times"/>
          <w:b/>
          <w:sz w:val="24"/>
          <w:szCs w:val="24"/>
        </w:rPr>
        <w:t xml:space="preserve">. </w:t>
      </w:r>
    </w:p>
    <w:p w14:paraId="16F2E240" w14:textId="77777777" w:rsidR="004C0847" w:rsidRPr="000C3085" w:rsidRDefault="008B7FBA" w:rsidP="0011795F">
      <w:pPr>
        <w:widowControl w:val="0"/>
        <w:pBdr>
          <w:top w:val="nil"/>
          <w:left w:val="nil"/>
          <w:bottom w:val="nil"/>
          <w:right w:val="nil"/>
          <w:between w:val="nil"/>
        </w:pBdr>
        <w:spacing w:before="127" w:line="345" w:lineRule="auto"/>
        <w:ind w:left="732" w:hanging="337"/>
        <w:jc w:val="both"/>
        <w:rPr>
          <w:rFonts w:eastAsia="Times"/>
          <w:sz w:val="24"/>
          <w:szCs w:val="24"/>
        </w:rPr>
      </w:pPr>
      <w:r w:rsidRPr="000C3085">
        <w:rPr>
          <w:rFonts w:eastAsia="Times"/>
          <w:sz w:val="24"/>
          <w:szCs w:val="24"/>
        </w:rPr>
        <w:t xml:space="preserve">1. Dyrektor wzywa opiekunów dziecka, którego krzywdzenie podejrzewa oraz informuje  </w:t>
      </w:r>
      <w:r w:rsidR="003A7C97">
        <w:rPr>
          <w:rFonts w:eastAsia="Times"/>
          <w:sz w:val="24"/>
          <w:szCs w:val="24"/>
        </w:rPr>
        <w:br/>
      </w:r>
      <w:r w:rsidRPr="000C3085">
        <w:rPr>
          <w:rFonts w:eastAsia="Times"/>
          <w:sz w:val="24"/>
          <w:szCs w:val="24"/>
        </w:rPr>
        <w:t xml:space="preserve">ich o podejrzeniu. </w:t>
      </w:r>
    </w:p>
    <w:p w14:paraId="7EDE5DAE" w14:textId="3AD763F3" w:rsidR="004C0847" w:rsidRPr="000C3085" w:rsidRDefault="008B7FBA" w:rsidP="0011795F">
      <w:pPr>
        <w:widowControl w:val="0"/>
        <w:pBdr>
          <w:top w:val="nil"/>
          <w:left w:val="nil"/>
          <w:bottom w:val="nil"/>
          <w:right w:val="nil"/>
          <w:between w:val="nil"/>
        </w:pBdr>
        <w:spacing w:before="26" w:line="344" w:lineRule="auto"/>
        <w:ind w:left="727" w:hanging="352"/>
        <w:jc w:val="both"/>
        <w:rPr>
          <w:rFonts w:eastAsia="Times"/>
          <w:sz w:val="24"/>
          <w:szCs w:val="24"/>
        </w:rPr>
      </w:pPr>
      <w:r w:rsidRPr="000C3085">
        <w:rPr>
          <w:rFonts w:eastAsia="Times"/>
          <w:sz w:val="24"/>
          <w:szCs w:val="24"/>
        </w:rPr>
        <w:t xml:space="preserve">2. Psycholog powinien sporządzić </w:t>
      </w:r>
      <w:r w:rsidR="007554CF">
        <w:rPr>
          <w:rFonts w:eastAsia="Times"/>
          <w:sz w:val="24"/>
          <w:szCs w:val="24"/>
        </w:rPr>
        <w:t xml:space="preserve">notatkę służbową </w:t>
      </w:r>
      <w:r w:rsidRPr="000C3085">
        <w:rPr>
          <w:rFonts w:eastAsia="Times"/>
          <w:sz w:val="24"/>
          <w:szCs w:val="24"/>
        </w:rPr>
        <w:t>opis</w:t>
      </w:r>
      <w:r w:rsidR="007554CF">
        <w:rPr>
          <w:rFonts w:eastAsia="Times"/>
          <w:sz w:val="24"/>
          <w:szCs w:val="24"/>
        </w:rPr>
        <w:t>ującą</w:t>
      </w:r>
      <w:r w:rsidRPr="000C3085">
        <w:rPr>
          <w:rFonts w:eastAsia="Times"/>
          <w:sz w:val="24"/>
          <w:szCs w:val="24"/>
        </w:rPr>
        <w:t xml:space="preserve"> sytuacj</w:t>
      </w:r>
      <w:r w:rsidR="007554CF">
        <w:rPr>
          <w:rFonts w:eastAsia="Times"/>
          <w:sz w:val="24"/>
          <w:szCs w:val="24"/>
        </w:rPr>
        <w:t>ę</w:t>
      </w:r>
      <w:r w:rsidRPr="000C3085">
        <w:rPr>
          <w:rFonts w:eastAsia="Times"/>
          <w:sz w:val="24"/>
          <w:szCs w:val="24"/>
        </w:rPr>
        <w:t xml:space="preserve"> przedszkoln</w:t>
      </w:r>
      <w:r w:rsidR="007554CF">
        <w:rPr>
          <w:rFonts w:eastAsia="Times"/>
          <w:sz w:val="24"/>
          <w:szCs w:val="24"/>
        </w:rPr>
        <w:t>ą</w:t>
      </w:r>
      <w:r w:rsidR="007C22FF">
        <w:rPr>
          <w:rFonts w:eastAsia="Times"/>
          <w:sz w:val="24"/>
          <w:szCs w:val="24"/>
        </w:rPr>
        <w:t xml:space="preserve">                            </w:t>
      </w:r>
      <w:r w:rsidRPr="000C3085">
        <w:rPr>
          <w:rFonts w:eastAsia="Times"/>
          <w:sz w:val="24"/>
          <w:szCs w:val="24"/>
        </w:rPr>
        <w:t xml:space="preserve"> i rodzinn</w:t>
      </w:r>
      <w:r w:rsidR="007554CF">
        <w:rPr>
          <w:rFonts w:eastAsia="Times"/>
          <w:sz w:val="24"/>
          <w:szCs w:val="24"/>
        </w:rPr>
        <w:t xml:space="preserve">ą </w:t>
      </w:r>
      <w:r w:rsidRPr="000C3085">
        <w:rPr>
          <w:rFonts w:eastAsia="Times"/>
          <w:sz w:val="24"/>
          <w:szCs w:val="24"/>
        </w:rPr>
        <w:t>dziecka</w:t>
      </w:r>
      <w:r w:rsidR="007554CF">
        <w:rPr>
          <w:rFonts w:eastAsia="Times"/>
          <w:sz w:val="24"/>
          <w:szCs w:val="24"/>
        </w:rPr>
        <w:t xml:space="preserve"> </w:t>
      </w:r>
      <w:r w:rsidRPr="000C3085">
        <w:rPr>
          <w:rFonts w:eastAsia="Times"/>
          <w:sz w:val="24"/>
          <w:szCs w:val="24"/>
        </w:rPr>
        <w:t xml:space="preserve">na  podstawie rozmów z dzieckiem, nauczycielami, wychowawcą </w:t>
      </w:r>
      <w:r w:rsidR="007C22FF">
        <w:rPr>
          <w:rFonts w:eastAsia="Times"/>
          <w:sz w:val="24"/>
          <w:szCs w:val="24"/>
        </w:rPr>
        <w:t xml:space="preserve">                           </w:t>
      </w:r>
      <w:r w:rsidRPr="000C3085">
        <w:rPr>
          <w:rFonts w:eastAsia="Times"/>
          <w:sz w:val="24"/>
          <w:szCs w:val="24"/>
        </w:rPr>
        <w:t>i rodzicami</w:t>
      </w:r>
      <w:r w:rsidR="007C22FF">
        <w:rPr>
          <w:rFonts w:eastAsia="Times"/>
          <w:sz w:val="24"/>
          <w:szCs w:val="24"/>
        </w:rPr>
        <w:t>.</w:t>
      </w:r>
    </w:p>
    <w:p w14:paraId="3E1CFBBC" w14:textId="77777777" w:rsidR="004C0847" w:rsidRPr="000C3085" w:rsidRDefault="004C0847" w:rsidP="0011795F">
      <w:pPr>
        <w:widowControl w:val="0"/>
        <w:pBdr>
          <w:top w:val="nil"/>
          <w:left w:val="nil"/>
          <w:bottom w:val="nil"/>
          <w:right w:val="nil"/>
          <w:between w:val="nil"/>
        </w:pBdr>
        <w:spacing w:before="31" w:line="240" w:lineRule="auto"/>
        <w:ind w:left="4375"/>
        <w:jc w:val="both"/>
        <w:rPr>
          <w:rFonts w:eastAsia="Times"/>
          <w:b/>
          <w:sz w:val="24"/>
          <w:szCs w:val="24"/>
        </w:rPr>
      </w:pPr>
    </w:p>
    <w:p w14:paraId="78F243AB" w14:textId="5CCA1ED1" w:rsidR="004C0847" w:rsidRPr="000C3085" w:rsidRDefault="008B7FBA" w:rsidP="0011795F">
      <w:pPr>
        <w:widowControl w:val="0"/>
        <w:pBdr>
          <w:top w:val="nil"/>
          <w:left w:val="nil"/>
          <w:bottom w:val="nil"/>
          <w:right w:val="nil"/>
          <w:between w:val="nil"/>
        </w:pBdr>
        <w:spacing w:before="31" w:line="240" w:lineRule="auto"/>
        <w:ind w:left="4375"/>
        <w:jc w:val="both"/>
        <w:rPr>
          <w:rFonts w:eastAsia="Times"/>
          <w:b/>
          <w:sz w:val="24"/>
          <w:szCs w:val="24"/>
        </w:rPr>
      </w:pPr>
      <w:r w:rsidRPr="000C3085">
        <w:rPr>
          <w:rFonts w:eastAsia="Times"/>
          <w:b/>
          <w:sz w:val="24"/>
          <w:szCs w:val="24"/>
        </w:rPr>
        <w:t xml:space="preserve">§ </w:t>
      </w:r>
      <w:r w:rsidR="00D25ABB">
        <w:rPr>
          <w:rFonts w:eastAsia="Times"/>
          <w:b/>
          <w:sz w:val="24"/>
          <w:szCs w:val="24"/>
        </w:rPr>
        <w:t>6</w:t>
      </w:r>
      <w:r w:rsidRPr="000C3085">
        <w:rPr>
          <w:rFonts w:eastAsia="Times"/>
          <w:b/>
          <w:sz w:val="24"/>
          <w:szCs w:val="24"/>
        </w:rPr>
        <w:t xml:space="preserve">. </w:t>
      </w:r>
    </w:p>
    <w:p w14:paraId="011AF84D" w14:textId="77777777" w:rsidR="004C0847" w:rsidRPr="000C3085" w:rsidRDefault="008B7FBA" w:rsidP="0011795F">
      <w:pPr>
        <w:widowControl w:val="0"/>
        <w:pBdr>
          <w:top w:val="nil"/>
          <w:left w:val="nil"/>
          <w:bottom w:val="nil"/>
          <w:right w:val="nil"/>
          <w:between w:val="nil"/>
        </w:pBdr>
        <w:spacing w:before="130" w:line="344" w:lineRule="auto"/>
        <w:ind w:left="727" w:hanging="332"/>
        <w:jc w:val="both"/>
        <w:rPr>
          <w:rFonts w:eastAsia="Times"/>
          <w:sz w:val="24"/>
          <w:szCs w:val="24"/>
        </w:rPr>
      </w:pPr>
      <w:r w:rsidRPr="000C3085">
        <w:rPr>
          <w:rFonts w:eastAsia="Times"/>
          <w:sz w:val="24"/>
          <w:szCs w:val="24"/>
        </w:rPr>
        <w:t xml:space="preserve">1. W bardziej skomplikowanych przypadkach (dotyczących np. wykorzystywania  seksualnego lub znęcania się fizycznego i psychicznego o dużym nasileniu) dyrektor  przedszkola powołuje zespół interwencyjny, w skład którego mogą wejść: psycholog, </w:t>
      </w:r>
      <w:r w:rsidR="006524E6">
        <w:rPr>
          <w:rFonts w:eastAsia="Times"/>
          <w:sz w:val="24"/>
          <w:szCs w:val="24"/>
        </w:rPr>
        <w:t>pedagog specjalny,</w:t>
      </w:r>
      <w:r w:rsidRPr="000C3085">
        <w:rPr>
          <w:rFonts w:eastAsia="Times"/>
          <w:sz w:val="24"/>
          <w:szCs w:val="24"/>
        </w:rPr>
        <w:t xml:space="preserve"> wychowawca dziecka, dyrektor przedszkola, inni pracownicy mający wiedzę na temat  skutków krzywdzenia dziecka lub o krzywdzonym dziecku. </w:t>
      </w:r>
    </w:p>
    <w:p w14:paraId="02B45B26" w14:textId="5BC34D32" w:rsidR="004C0847" w:rsidRPr="000C3085" w:rsidRDefault="008B7FBA" w:rsidP="0011795F">
      <w:pPr>
        <w:widowControl w:val="0"/>
        <w:pBdr>
          <w:top w:val="nil"/>
          <w:left w:val="nil"/>
          <w:bottom w:val="nil"/>
          <w:right w:val="nil"/>
          <w:between w:val="nil"/>
        </w:pBdr>
        <w:spacing w:before="27" w:line="345" w:lineRule="auto"/>
        <w:ind w:left="729" w:hanging="353"/>
        <w:jc w:val="both"/>
        <w:rPr>
          <w:rFonts w:eastAsia="Times"/>
          <w:sz w:val="24"/>
          <w:szCs w:val="24"/>
        </w:rPr>
      </w:pPr>
      <w:r w:rsidRPr="000C3085">
        <w:rPr>
          <w:rFonts w:eastAsia="Times"/>
          <w:sz w:val="24"/>
          <w:szCs w:val="24"/>
        </w:rPr>
        <w:t>2. Zespół interwencyjny sporządza plan</w:t>
      </w:r>
      <w:r w:rsidR="00826069">
        <w:rPr>
          <w:rFonts w:eastAsia="Times"/>
          <w:sz w:val="24"/>
          <w:szCs w:val="24"/>
        </w:rPr>
        <w:t xml:space="preserve"> </w:t>
      </w:r>
      <w:r w:rsidR="0032547A">
        <w:rPr>
          <w:rFonts w:eastAsia="Times"/>
          <w:sz w:val="24"/>
          <w:szCs w:val="24"/>
        </w:rPr>
        <w:t xml:space="preserve">pomocy </w:t>
      </w:r>
      <w:r w:rsidR="00826069">
        <w:rPr>
          <w:rFonts w:eastAsia="Times"/>
          <w:sz w:val="24"/>
          <w:szCs w:val="24"/>
        </w:rPr>
        <w:t xml:space="preserve">dziecku </w:t>
      </w:r>
      <w:r w:rsidRPr="000C3085">
        <w:rPr>
          <w:rFonts w:eastAsia="Times"/>
          <w:sz w:val="24"/>
          <w:szCs w:val="24"/>
        </w:rPr>
        <w:t xml:space="preserve">, spełniający wymogi  określone </w:t>
      </w:r>
      <w:r w:rsidR="0032547A">
        <w:rPr>
          <w:rFonts w:eastAsia="Times"/>
          <w:sz w:val="24"/>
          <w:szCs w:val="24"/>
        </w:rPr>
        <w:t xml:space="preserve">                       </w:t>
      </w:r>
      <w:r w:rsidRPr="000C3085">
        <w:rPr>
          <w:rFonts w:eastAsia="Times"/>
          <w:sz w:val="24"/>
          <w:szCs w:val="24"/>
        </w:rPr>
        <w:t xml:space="preserve">w § </w:t>
      </w:r>
      <w:r w:rsidR="001C3EDB">
        <w:rPr>
          <w:rFonts w:eastAsia="Times"/>
          <w:sz w:val="24"/>
          <w:szCs w:val="24"/>
        </w:rPr>
        <w:t>6</w:t>
      </w:r>
      <w:r w:rsidRPr="000C3085">
        <w:rPr>
          <w:rFonts w:eastAsia="Times"/>
          <w:sz w:val="24"/>
          <w:szCs w:val="24"/>
        </w:rPr>
        <w:t xml:space="preserve"> pkt 3 niniejszych Standardów, na podstawie opisu sporządzonego </w:t>
      </w:r>
      <w:r w:rsidR="005C03D2">
        <w:rPr>
          <w:rFonts w:eastAsia="Times"/>
          <w:sz w:val="24"/>
          <w:szCs w:val="24"/>
        </w:rPr>
        <w:br/>
      </w:r>
      <w:r w:rsidRPr="000C3085">
        <w:rPr>
          <w:rFonts w:eastAsia="Times"/>
          <w:sz w:val="24"/>
          <w:szCs w:val="24"/>
        </w:rPr>
        <w:t xml:space="preserve">przez psychologa przedszkolnego oraz innych uzyskanych przez członków zespołu,  informacji. </w:t>
      </w:r>
    </w:p>
    <w:p w14:paraId="5C19649F" w14:textId="77777777" w:rsidR="005C03D2" w:rsidRDefault="008B7FBA" w:rsidP="0011795F">
      <w:pPr>
        <w:widowControl w:val="0"/>
        <w:pBdr>
          <w:top w:val="nil"/>
          <w:left w:val="nil"/>
          <w:bottom w:val="nil"/>
          <w:right w:val="nil"/>
          <w:between w:val="nil"/>
        </w:pBdr>
        <w:spacing w:before="27" w:line="344" w:lineRule="auto"/>
        <w:ind w:left="729" w:hanging="351"/>
        <w:jc w:val="both"/>
        <w:rPr>
          <w:rFonts w:eastAsia="Times"/>
          <w:sz w:val="24"/>
          <w:szCs w:val="24"/>
        </w:rPr>
      </w:pPr>
      <w:r w:rsidRPr="000C3085">
        <w:rPr>
          <w:rFonts w:eastAsia="Times"/>
          <w:sz w:val="24"/>
          <w:szCs w:val="24"/>
        </w:rPr>
        <w:t xml:space="preserve">3. W przypadku gdy podejrzenie krzywdzenia zgłoszą rodzice/opiekunowie dziecka,  dyrektor przedszkola jest zobowiązany powołać zespół interwencyjny. </w:t>
      </w:r>
      <w:r w:rsidR="005C03D2">
        <w:rPr>
          <w:rFonts w:eastAsia="Times"/>
          <w:sz w:val="24"/>
          <w:szCs w:val="24"/>
        </w:rPr>
        <w:br/>
      </w:r>
      <w:r w:rsidRPr="000C3085">
        <w:rPr>
          <w:rFonts w:eastAsia="Times"/>
          <w:sz w:val="24"/>
          <w:szCs w:val="24"/>
        </w:rPr>
        <w:t xml:space="preserve">Zespół  interwencyjny wzywa opiekunów dziecka na spotkanie wyjaśniające, </w:t>
      </w:r>
      <w:r w:rsidR="005C03D2">
        <w:rPr>
          <w:rFonts w:eastAsia="Times"/>
          <w:sz w:val="24"/>
          <w:szCs w:val="24"/>
        </w:rPr>
        <w:br/>
      </w:r>
      <w:r w:rsidRPr="000C3085">
        <w:rPr>
          <w:rFonts w:eastAsia="Times"/>
          <w:sz w:val="24"/>
          <w:szCs w:val="24"/>
        </w:rPr>
        <w:t xml:space="preserve">podczas którego  może zaproponować opiekunom zdiagnozowanie zgłaszanego podejrzenia  w zewnętrznej, bezstronnej instytucji. </w:t>
      </w:r>
    </w:p>
    <w:p w14:paraId="5536065B" w14:textId="77777777" w:rsidR="004C0847" w:rsidRPr="000C3085" w:rsidRDefault="005C03D2" w:rsidP="0011795F">
      <w:pPr>
        <w:widowControl w:val="0"/>
        <w:pBdr>
          <w:top w:val="nil"/>
          <w:left w:val="nil"/>
          <w:bottom w:val="nil"/>
          <w:right w:val="nil"/>
          <w:between w:val="nil"/>
        </w:pBdr>
        <w:spacing w:before="27" w:line="344" w:lineRule="auto"/>
        <w:ind w:left="729" w:hanging="351"/>
        <w:jc w:val="both"/>
        <w:rPr>
          <w:rFonts w:eastAsia="Times"/>
          <w:sz w:val="24"/>
          <w:szCs w:val="24"/>
        </w:rPr>
      </w:pPr>
      <w:r>
        <w:rPr>
          <w:rFonts w:eastAsia="Times"/>
          <w:sz w:val="24"/>
          <w:szCs w:val="24"/>
        </w:rPr>
        <w:t xml:space="preserve">4.  </w:t>
      </w:r>
      <w:r w:rsidR="008B7FBA" w:rsidRPr="000C3085">
        <w:rPr>
          <w:rFonts w:eastAsia="Times"/>
          <w:sz w:val="24"/>
          <w:szCs w:val="24"/>
        </w:rPr>
        <w:t xml:space="preserve">Ze spotkania sporządza się protokół.  </w:t>
      </w:r>
    </w:p>
    <w:p w14:paraId="149EB371" w14:textId="77777777" w:rsidR="005C03D2" w:rsidRDefault="005C03D2" w:rsidP="007C22FF">
      <w:pPr>
        <w:widowControl w:val="0"/>
        <w:pBdr>
          <w:top w:val="nil"/>
          <w:left w:val="nil"/>
          <w:bottom w:val="nil"/>
          <w:right w:val="nil"/>
          <w:between w:val="nil"/>
        </w:pBdr>
        <w:spacing w:before="193" w:line="240" w:lineRule="auto"/>
        <w:ind w:left="4375"/>
        <w:jc w:val="both"/>
        <w:rPr>
          <w:rFonts w:eastAsia="Times"/>
          <w:b/>
          <w:sz w:val="24"/>
          <w:szCs w:val="24"/>
        </w:rPr>
      </w:pPr>
    </w:p>
    <w:p w14:paraId="0AC6255C" w14:textId="77777777" w:rsidR="001F41DB" w:rsidRDefault="001F41DB" w:rsidP="007C22FF">
      <w:pPr>
        <w:widowControl w:val="0"/>
        <w:pBdr>
          <w:top w:val="nil"/>
          <w:left w:val="nil"/>
          <w:bottom w:val="nil"/>
          <w:right w:val="nil"/>
          <w:between w:val="nil"/>
        </w:pBdr>
        <w:spacing w:before="193" w:line="240" w:lineRule="auto"/>
        <w:ind w:left="4375"/>
        <w:jc w:val="both"/>
        <w:rPr>
          <w:rFonts w:eastAsia="Times"/>
          <w:b/>
          <w:sz w:val="24"/>
          <w:szCs w:val="24"/>
        </w:rPr>
      </w:pPr>
    </w:p>
    <w:p w14:paraId="3D3F9509" w14:textId="77777777" w:rsidR="001F41DB" w:rsidRDefault="001F41DB" w:rsidP="007C22FF">
      <w:pPr>
        <w:widowControl w:val="0"/>
        <w:pBdr>
          <w:top w:val="nil"/>
          <w:left w:val="nil"/>
          <w:bottom w:val="nil"/>
          <w:right w:val="nil"/>
          <w:between w:val="nil"/>
        </w:pBdr>
        <w:spacing w:before="193" w:line="240" w:lineRule="auto"/>
        <w:ind w:left="4375"/>
        <w:jc w:val="both"/>
        <w:rPr>
          <w:rFonts w:eastAsia="Times"/>
          <w:b/>
          <w:sz w:val="24"/>
          <w:szCs w:val="24"/>
        </w:rPr>
      </w:pPr>
    </w:p>
    <w:p w14:paraId="2756BC7C" w14:textId="6E93F58A" w:rsidR="004C0847" w:rsidRPr="000C3085" w:rsidRDefault="008B7FBA" w:rsidP="007C22FF">
      <w:pPr>
        <w:widowControl w:val="0"/>
        <w:pBdr>
          <w:top w:val="nil"/>
          <w:left w:val="nil"/>
          <w:bottom w:val="nil"/>
          <w:right w:val="nil"/>
          <w:between w:val="nil"/>
        </w:pBdr>
        <w:spacing w:before="193" w:line="240" w:lineRule="auto"/>
        <w:ind w:left="4375"/>
        <w:jc w:val="both"/>
        <w:rPr>
          <w:rFonts w:eastAsia="Times"/>
          <w:b/>
          <w:sz w:val="24"/>
          <w:szCs w:val="24"/>
        </w:rPr>
      </w:pPr>
      <w:r w:rsidRPr="000C3085">
        <w:rPr>
          <w:rFonts w:eastAsia="Times"/>
          <w:b/>
          <w:sz w:val="24"/>
          <w:szCs w:val="24"/>
        </w:rPr>
        <w:lastRenderedPageBreak/>
        <w:t xml:space="preserve">§ </w:t>
      </w:r>
      <w:r w:rsidR="00D25ABB">
        <w:rPr>
          <w:rFonts w:eastAsia="Times"/>
          <w:b/>
          <w:sz w:val="24"/>
          <w:szCs w:val="24"/>
        </w:rPr>
        <w:t>7</w:t>
      </w:r>
      <w:r w:rsidRPr="000C3085">
        <w:rPr>
          <w:rFonts w:eastAsia="Times"/>
          <w:b/>
          <w:sz w:val="24"/>
          <w:szCs w:val="24"/>
        </w:rPr>
        <w:t xml:space="preserve">. </w:t>
      </w:r>
    </w:p>
    <w:p w14:paraId="4589B0FF" w14:textId="581B465B" w:rsidR="00C96A32" w:rsidRPr="000C3085" w:rsidRDefault="008B7FBA" w:rsidP="00E21CDA">
      <w:pPr>
        <w:widowControl w:val="0"/>
        <w:pBdr>
          <w:top w:val="nil"/>
          <w:left w:val="nil"/>
          <w:bottom w:val="nil"/>
          <w:right w:val="nil"/>
          <w:between w:val="nil"/>
        </w:pBdr>
        <w:spacing w:before="130" w:line="344" w:lineRule="auto"/>
        <w:ind w:left="851" w:right="55" w:hanging="425"/>
        <w:jc w:val="both"/>
        <w:rPr>
          <w:rFonts w:eastAsia="Times"/>
          <w:sz w:val="24"/>
          <w:szCs w:val="24"/>
        </w:rPr>
      </w:pPr>
      <w:r w:rsidRPr="000C3085">
        <w:rPr>
          <w:rFonts w:eastAsia="Times"/>
          <w:sz w:val="24"/>
          <w:szCs w:val="24"/>
        </w:rPr>
        <w:t xml:space="preserve">1. Sporządzony przez zespół interwencyjny plan pomocy małoletniemu wraz  </w:t>
      </w:r>
      <w:r w:rsidR="00C96A32" w:rsidRPr="000C3085">
        <w:rPr>
          <w:rFonts w:eastAsia="Times"/>
          <w:sz w:val="24"/>
          <w:szCs w:val="24"/>
        </w:rPr>
        <w:br/>
      </w:r>
      <w:r w:rsidRPr="000C3085">
        <w:rPr>
          <w:rFonts w:eastAsia="Times"/>
          <w:sz w:val="24"/>
          <w:szCs w:val="24"/>
        </w:rPr>
        <w:t>z zaleceniem współpracy przy jego realizacji przedstawiany</w:t>
      </w:r>
      <w:r w:rsidR="00A66B26">
        <w:rPr>
          <w:rFonts w:eastAsia="Times"/>
          <w:sz w:val="24"/>
          <w:szCs w:val="24"/>
        </w:rPr>
        <w:t xml:space="preserve"> jest osobiście ,na spotkaniu,</w:t>
      </w:r>
      <w:r w:rsidRPr="000C3085">
        <w:rPr>
          <w:rFonts w:eastAsia="Times"/>
          <w:sz w:val="24"/>
          <w:szCs w:val="24"/>
        </w:rPr>
        <w:t xml:space="preserve"> rodzicom/opiekunom. </w:t>
      </w:r>
    </w:p>
    <w:p w14:paraId="4E57F935" w14:textId="0BF921D8" w:rsidR="00C96A32" w:rsidRPr="000C3085" w:rsidRDefault="008B7FBA" w:rsidP="00E21CDA">
      <w:pPr>
        <w:widowControl w:val="0"/>
        <w:pBdr>
          <w:top w:val="nil"/>
          <w:left w:val="nil"/>
          <w:bottom w:val="nil"/>
          <w:right w:val="nil"/>
          <w:between w:val="nil"/>
        </w:pBdr>
        <w:spacing w:before="130" w:line="344" w:lineRule="auto"/>
        <w:ind w:left="851" w:right="55" w:hanging="425"/>
        <w:jc w:val="both"/>
        <w:rPr>
          <w:rFonts w:eastAsia="Times"/>
          <w:sz w:val="24"/>
          <w:szCs w:val="24"/>
        </w:rPr>
      </w:pPr>
      <w:r w:rsidRPr="000C3085">
        <w:rPr>
          <w:rFonts w:eastAsia="Times"/>
          <w:sz w:val="24"/>
          <w:szCs w:val="24"/>
        </w:rPr>
        <w:t>2. Dyrektor informuje rodziców/opiekunów o obowiązku przedszkola – jako instytucji – zgłoszenia podejrzenia krzywdzenia małoletniego do odpowiedniej instytucji</w:t>
      </w:r>
      <w:r w:rsidR="005C03D2">
        <w:rPr>
          <w:rFonts w:eastAsia="Times"/>
          <w:sz w:val="24"/>
          <w:szCs w:val="24"/>
        </w:rPr>
        <w:t xml:space="preserve"> </w:t>
      </w:r>
      <w:r w:rsidRPr="000C3085">
        <w:rPr>
          <w:rFonts w:eastAsia="Times"/>
          <w:sz w:val="24"/>
          <w:szCs w:val="24"/>
        </w:rPr>
        <w:t xml:space="preserve">(prokuratura, policja lub sąd rodzinny, ośrodek pomocy społecznej bądź  przewodniczący zespołu interdyscyplinarnego – procedura „Niebieskiej Karty” – </w:t>
      </w:r>
      <w:r w:rsidR="00E21CDA">
        <w:rPr>
          <w:rFonts w:eastAsia="Times"/>
          <w:sz w:val="24"/>
          <w:szCs w:val="24"/>
        </w:rPr>
        <w:t xml:space="preserve">                             </w:t>
      </w:r>
      <w:r w:rsidRPr="000C3085">
        <w:rPr>
          <w:rFonts w:eastAsia="Times"/>
          <w:sz w:val="24"/>
          <w:szCs w:val="24"/>
        </w:rPr>
        <w:t>w zależności od zdiagnozowanego typu krzywdzenia i skorelowanej z nim interwencji</w:t>
      </w:r>
      <w:r w:rsidR="003E66C6" w:rsidRPr="000C3085">
        <w:rPr>
          <w:rFonts w:eastAsia="Times"/>
          <w:sz w:val="24"/>
          <w:szCs w:val="24"/>
        </w:rPr>
        <w:t xml:space="preserve"> – </w:t>
      </w:r>
      <w:r w:rsidR="003E66C6" w:rsidRPr="000C3085">
        <w:rPr>
          <w:rFonts w:eastAsia="Times"/>
          <w:b/>
          <w:bCs/>
          <w:i/>
          <w:iCs/>
          <w:sz w:val="24"/>
          <w:szCs w:val="24"/>
          <w:u w:val="single"/>
        </w:rPr>
        <w:t>załącznik nr 12</w:t>
      </w:r>
      <w:r w:rsidR="003E66C6" w:rsidRPr="000C3085">
        <w:rPr>
          <w:rFonts w:eastAsia="Times"/>
          <w:sz w:val="24"/>
          <w:szCs w:val="24"/>
        </w:rPr>
        <w:t xml:space="preserve"> </w:t>
      </w:r>
      <w:r w:rsidRPr="000C3085">
        <w:rPr>
          <w:rFonts w:eastAsia="Times"/>
          <w:sz w:val="24"/>
          <w:szCs w:val="24"/>
        </w:rPr>
        <w:t xml:space="preserve">). </w:t>
      </w:r>
    </w:p>
    <w:p w14:paraId="2000468A" w14:textId="77777777" w:rsidR="004C0847" w:rsidRPr="000C3085" w:rsidRDefault="008B7FBA" w:rsidP="00E21CDA">
      <w:pPr>
        <w:widowControl w:val="0"/>
        <w:pBdr>
          <w:top w:val="nil"/>
          <w:left w:val="nil"/>
          <w:bottom w:val="nil"/>
          <w:right w:val="nil"/>
          <w:between w:val="nil"/>
        </w:pBdr>
        <w:spacing w:before="130" w:line="344" w:lineRule="auto"/>
        <w:ind w:left="851" w:right="55" w:hanging="425"/>
        <w:jc w:val="both"/>
        <w:rPr>
          <w:rFonts w:eastAsia="Times"/>
          <w:sz w:val="24"/>
          <w:szCs w:val="24"/>
        </w:rPr>
      </w:pPr>
      <w:r w:rsidRPr="000C3085">
        <w:rPr>
          <w:rFonts w:eastAsia="Times"/>
          <w:sz w:val="24"/>
          <w:szCs w:val="24"/>
        </w:rPr>
        <w:t xml:space="preserve">3. Po poinformowaniu rodziców/opiekunów małoletniego dyrektor przedszkola składa  zawiadomienie o podejrzeniu przestępstwa do prokuratury/policji lub wniosek o wgląd  </w:t>
      </w:r>
      <w:r w:rsidR="00C96A32" w:rsidRPr="000C3085">
        <w:rPr>
          <w:rFonts w:eastAsia="Times"/>
          <w:sz w:val="24"/>
          <w:szCs w:val="24"/>
        </w:rPr>
        <w:br/>
      </w:r>
      <w:r w:rsidRPr="000C3085">
        <w:rPr>
          <w:rFonts w:eastAsia="Times"/>
          <w:sz w:val="24"/>
          <w:szCs w:val="24"/>
        </w:rPr>
        <w:t xml:space="preserve">w sytuację rodziny do sądu rejonowego, wydziału rodzinnego i nieletnich, ośrodka  pomocy społecznej lub przesyła formularz „Niebieska Karta – A” do przewodniczącego  zespołu interdyscyplinarnego. </w:t>
      </w:r>
    </w:p>
    <w:p w14:paraId="459EDF45" w14:textId="77777777" w:rsidR="00C96A32" w:rsidRPr="000C3085" w:rsidRDefault="00B365D2" w:rsidP="007C22FF">
      <w:pPr>
        <w:widowControl w:val="0"/>
        <w:pBdr>
          <w:top w:val="nil"/>
          <w:left w:val="nil"/>
          <w:bottom w:val="nil"/>
          <w:right w:val="nil"/>
          <w:between w:val="nil"/>
        </w:pBdr>
        <w:spacing w:before="30" w:line="360" w:lineRule="auto"/>
        <w:jc w:val="both"/>
        <w:rPr>
          <w:rFonts w:eastAsia="Calibri"/>
          <w:sz w:val="24"/>
          <w:szCs w:val="24"/>
        </w:rPr>
      </w:pPr>
      <w:r w:rsidRPr="000C3085">
        <w:rPr>
          <w:rFonts w:eastAsia="Times"/>
          <w:sz w:val="24"/>
          <w:szCs w:val="24"/>
        </w:rPr>
        <w:t xml:space="preserve">      </w:t>
      </w:r>
      <w:r w:rsidR="008B7FBA" w:rsidRPr="000C3085">
        <w:rPr>
          <w:rFonts w:eastAsia="Times"/>
          <w:sz w:val="24"/>
          <w:szCs w:val="24"/>
        </w:rPr>
        <w:t>4. Dalszy tok postępowania leży w kompetencjach instytucji wskazanych w punkcie 3.</w:t>
      </w:r>
    </w:p>
    <w:p w14:paraId="7AE82A50" w14:textId="13236DAE" w:rsidR="004C0847" w:rsidRPr="000C3085" w:rsidRDefault="00B365D2" w:rsidP="00E21CDA">
      <w:pPr>
        <w:widowControl w:val="0"/>
        <w:pBdr>
          <w:top w:val="nil"/>
          <w:left w:val="nil"/>
          <w:bottom w:val="nil"/>
          <w:right w:val="nil"/>
          <w:between w:val="nil"/>
        </w:pBdr>
        <w:spacing w:before="30" w:line="360" w:lineRule="auto"/>
        <w:ind w:left="709" w:hanging="709"/>
        <w:jc w:val="both"/>
        <w:rPr>
          <w:rFonts w:eastAsia="Calibri"/>
          <w:sz w:val="24"/>
          <w:szCs w:val="24"/>
        </w:rPr>
      </w:pPr>
      <w:r w:rsidRPr="000C3085">
        <w:rPr>
          <w:rFonts w:eastAsia="Times"/>
          <w:sz w:val="24"/>
          <w:szCs w:val="24"/>
        </w:rPr>
        <w:t xml:space="preserve">      </w:t>
      </w:r>
      <w:r w:rsidR="008B7FBA" w:rsidRPr="000C3085">
        <w:rPr>
          <w:rFonts w:eastAsia="Times"/>
          <w:sz w:val="24"/>
          <w:szCs w:val="24"/>
        </w:rPr>
        <w:t>5.</w:t>
      </w:r>
      <w:r w:rsidR="0032547A">
        <w:rPr>
          <w:rFonts w:eastAsia="Times"/>
          <w:sz w:val="24"/>
          <w:szCs w:val="24"/>
        </w:rPr>
        <w:t xml:space="preserve"> </w:t>
      </w:r>
      <w:r w:rsidR="008B7FBA" w:rsidRPr="005C03D2">
        <w:rPr>
          <w:rFonts w:eastAsia="Times"/>
          <w:sz w:val="24"/>
          <w:szCs w:val="24"/>
        </w:rPr>
        <w:t>W przypadku gdy podejrzenie krzywdzenia zgłosili rodzice/opiekunowie małoletniego,</w:t>
      </w:r>
      <w:r w:rsidR="0032547A">
        <w:rPr>
          <w:rFonts w:eastAsia="Times"/>
          <w:sz w:val="24"/>
          <w:szCs w:val="24"/>
        </w:rPr>
        <w:t xml:space="preserve">                           </w:t>
      </w:r>
      <w:r w:rsidR="008B7FBA" w:rsidRPr="005C03D2">
        <w:rPr>
          <w:rFonts w:eastAsia="Times"/>
          <w:sz w:val="24"/>
          <w:szCs w:val="24"/>
        </w:rPr>
        <w:t xml:space="preserve">a podejrzenie to nie zostało potwierdzone – przedszkole informuje o tym fakcie  </w:t>
      </w:r>
      <w:r w:rsidRPr="005C03D2">
        <w:rPr>
          <w:rFonts w:eastAsia="Times"/>
          <w:sz w:val="24"/>
          <w:szCs w:val="24"/>
        </w:rPr>
        <w:t xml:space="preserve">    </w:t>
      </w:r>
      <w:r w:rsidR="0032547A">
        <w:rPr>
          <w:rFonts w:eastAsia="Times"/>
          <w:sz w:val="24"/>
          <w:szCs w:val="24"/>
        </w:rPr>
        <w:t xml:space="preserve">   </w:t>
      </w:r>
      <w:r w:rsidR="008B7FBA" w:rsidRPr="005C03D2">
        <w:rPr>
          <w:rFonts w:eastAsia="Times"/>
          <w:sz w:val="24"/>
          <w:szCs w:val="24"/>
        </w:rPr>
        <w:t xml:space="preserve">rodziców/opiekunów dziecka na piśmie. </w:t>
      </w:r>
    </w:p>
    <w:p w14:paraId="37AC2D82" w14:textId="77777777" w:rsidR="005C03D2" w:rsidRDefault="005C03D2" w:rsidP="007C22FF">
      <w:pPr>
        <w:widowControl w:val="0"/>
        <w:pBdr>
          <w:top w:val="nil"/>
          <w:left w:val="nil"/>
          <w:bottom w:val="nil"/>
          <w:right w:val="nil"/>
          <w:between w:val="nil"/>
        </w:pBdr>
        <w:spacing w:before="195" w:line="240" w:lineRule="auto"/>
        <w:ind w:left="4375"/>
        <w:jc w:val="both"/>
        <w:rPr>
          <w:rFonts w:eastAsia="Times"/>
          <w:b/>
          <w:sz w:val="24"/>
          <w:szCs w:val="24"/>
        </w:rPr>
      </w:pPr>
    </w:p>
    <w:p w14:paraId="635AA42C" w14:textId="6BA0527E" w:rsidR="004C0847" w:rsidRPr="000C3085" w:rsidRDefault="008B7FBA" w:rsidP="007C22FF">
      <w:pPr>
        <w:widowControl w:val="0"/>
        <w:pBdr>
          <w:top w:val="nil"/>
          <w:left w:val="nil"/>
          <w:bottom w:val="nil"/>
          <w:right w:val="nil"/>
          <w:between w:val="nil"/>
        </w:pBdr>
        <w:spacing w:before="195" w:line="240" w:lineRule="auto"/>
        <w:ind w:left="4375"/>
        <w:jc w:val="both"/>
        <w:rPr>
          <w:rFonts w:eastAsia="Times"/>
          <w:b/>
          <w:sz w:val="24"/>
          <w:szCs w:val="24"/>
        </w:rPr>
      </w:pPr>
      <w:r w:rsidRPr="000C3085">
        <w:rPr>
          <w:rFonts w:eastAsia="Times"/>
          <w:b/>
          <w:sz w:val="24"/>
          <w:szCs w:val="24"/>
        </w:rPr>
        <w:t xml:space="preserve">§ </w:t>
      </w:r>
      <w:r w:rsidR="00D25ABB">
        <w:rPr>
          <w:rFonts w:eastAsia="Times"/>
          <w:b/>
          <w:sz w:val="24"/>
          <w:szCs w:val="24"/>
        </w:rPr>
        <w:t>8</w:t>
      </w:r>
      <w:r w:rsidRPr="000C3085">
        <w:rPr>
          <w:rFonts w:eastAsia="Times"/>
          <w:b/>
          <w:sz w:val="24"/>
          <w:szCs w:val="24"/>
        </w:rPr>
        <w:t xml:space="preserve">. </w:t>
      </w:r>
    </w:p>
    <w:p w14:paraId="275924EC" w14:textId="47467F21" w:rsidR="004C0847" w:rsidRPr="000C3085" w:rsidRDefault="008B7FBA" w:rsidP="007C22FF">
      <w:pPr>
        <w:widowControl w:val="0"/>
        <w:pBdr>
          <w:top w:val="nil"/>
          <w:left w:val="nil"/>
          <w:bottom w:val="nil"/>
          <w:right w:val="nil"/>
          <w:between w:val="nil"/>
        </w:pBdr>
        <w:spacing w:before="127" w:line="344" w:lineRule="auto"/>
        <w:ind w:left="731" w:right="59" w:hanging="336"/>
        <w:jc w:val="both"/>
        <w:rPr>
          <w:rFonts w:eastAsia="Times"/>
          <w:sz w:val="24"/>
          <w:szCs w:val="24"/>
        </w:rPr>
      </w:pPr>
      <w:r w:rsidRPr="000C3085">
        <w:rPr>
          <w:rFonts w:eastAsia="Times"/>
          <w:sz w:val="24"/>
          <w:szCs w:val="24"/>
        </w:rPr>
        <w:t xml:space="preserve">1. Z przebiegu interwencji sporządza się kartę interwencji, której wzór stanowi </w:t>
      </w:r>
      <w:r w:rsidR="00C96A32" w:rsidRPr="000C3085">
        <w:rPr>
          <w:rFonts w:eastAsia="Times"/>
          <w:sz w:val="24"/>
          <w:szCs w:val="24"/>
        </w:rPr>
        <w:br/>
      </w:r>
      <w:r w:rsidRPr="005C03D2">
        <w:rPr>
          <w:rFonts w:eastAsia="Times"/>
          <w:b/>
          <w:bCs/>
          <w:i/>
          <w:sz w:val="24"/>
          <w:szCs w:val="24"/>
        </w:rPr>
        <w:t>Załącznik nr 4</w:t>
      </w:r>
      <w:r w:rsidRPr="000C3085">
        <w:rPr>
          <w:rFonts w:eastAsia="Times"/>
          <w:i/>
          <w:sz w:val="24"/>
          <w:szCs w:val="24"/>
        </w:rPr>
        <w:t xml:space="preserve"> </w:t>
      </w:r>
      <w:r w:rsidRPr="000C3085">
        <w:rPr>
          <w:rFonts w:eastAsia="Times"/>
          <w:sz w:val="24"/>
          <w:szCs w:val="24"/>
        </w:rPr>
        <w:t xml:space="preserve">do niniejszych Standardów. Kartę tę załącza się do dokumentacji </w:t>
      </w:r>
      <w:r w:rsidR="005C03D2">
        <w:rPr>
          <w:rFonts w:eastAsia="Times"/>
          <w:sz w:val="24"/>
          <w:szCs w:val="24"/>
        </w:rPr>
        <w:br/>
      </w:r>
      <w:r w:rsidRPr="000C3085">
        <w:rPr>
          <w:rFonts w:eastAsia="Times"/>
          <w:sz w:val="24"/>
          <w:szCs w:val="24"/>
        </w:rPr>
        <w:t xml:space="preserve">dziecka  w przedszkolu. </w:t>
      </w:r>
      <w:r w:rsidR="0028232C">
        <w:rPr>
          <w:rFonts w:eastAsia="Times"/>
          <w:sz w:val="24"/>
          <w:szCs w:val="24"/>
        </w:rPr>
        <w:t>Dokumentacja dotycz</w:t>
      </w:r>
      <w:r w:rsidR="00A66B26">
        <w:rPr>
          <w:rFonts w:eastAsia="Times"/>
          <w:sz w:val="24"/>
          <w:szCs w:val="24"/>
        </w:rPr>
        <w:t>ą</w:t>
      </w:r>
      <w:r w:rsidR="0028232C">
        <w:rPr>
          <w:rFonts w:eastAsia="Times"/>
          <w:sz w:val="24"/>
          <w:szCs w:val="24"/>
        </w:rPr>
        <w:t>ca krzywdzonego dziecka jest przechowywana w zamkniętej  szafie w</w:t>
      </w:r>
      <w:r w:rsidR="00A66B26">
        <w:rPr>
          <w:rFonts w:eastAsia="Times"/>
          <w:sz w:val="24"/>
          <w:szCs w:val="24"/>
        </w:rPr>
        <w:t xml:space="preserve"> jednym</w:t>
      </w:r>
      <w:r w:rsidR="0028232C">
        <w:rPr>
          <w:rFonts w:eastAsia="Times"/>
          <w:sz w:val="24"/>
          <w:szCs w:val="24"/>
        </w:rPr>
        <w:t xml:space="preserve"> segregatorze</w:t>
      </w:r>
      <w:r w:rsidR="00A07DF9">
        <w:rPr>
          <w:rFonts w:eastAsia="Times"/>
          <w:sz w:val="24"/>
          <w:szCs w:val="24"/>
        </w:rPr>
        <w:t xml:space="preserve"> u </w:t>
      </w:r>
      <w:r w:rsidR="0032547A">
        <w:rPr>
          <w:rFonts w:eastAsia="Times"/>
          <w:sz w:val="24"/>
          <w:szCs w:val="24"/>
        </w:rPr>
        <w:t>wice</w:t>
      </w:r>
      <w:r w:rsidR="00A07DF9">
        <w:rPr>
          <w:rFonts w:eastAsia="Times"/>
          <w:sz w:val="24"/>
          <w:szCs w:val="24"/>
        </w:rPr>
        <w:t>dyrektora pl</w:t>
      </w:r>
      <w:r w:rsidR="0032547A">
        <w:rPr>
          <w:rFonts w:eastAsia="Times"/>
          <w:sz w:val="24"/>
          <w:szCs w:val="24"/>
        </w:rPr>
        <w:t>a</w:t>
      </w:r>
      <w:r w:rsidR="00A07DF9">
        <w:rPr>
          <w:rFonts w:eastAsia="Times"/>
          <w:sz w:val="24"/>
          <w:szCs w:val="24"/>
        </w:rPr>
        <w:t>cówk</w:t>
      </w:r>
      <w:r w:rsidR="0032547A">
        <w:rPr>
          <w:rFonts w:eastAsia="Times"/>
          <w:sz w:val="24"/>
          <w:szCs w:val="24"/>
        </w:rPr>
        <w:t>i</w:t>
      </w:r>
      <w:r w:rsidR="00A07DF9">
        <w:rPr>
          <w:rFonts w:eastAsia="Times"/>
          <w:sz w:val="24"/>
          <w:szCs w:val="24"/>
        </w:rPr>
        <w:t>.</w:t>
      </w:r>
    </w:p>
    <w:p w14:paraId="65847EDE" w14:textId="0BE04C37" w:rsidR="00991940" w:rsidRDefault="008B7FBA"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r w:rsidRPr="000C3085">
        <w:rPr>
          <w:rFonts w:eastAsia="Times"/>
          <w:sz w:val="24"/>
          <w:szCs w:val="24"/>
        </w:rPr>
        <w:t>2.</w:t>
      </w:r>
      <w:r w:rsidR="00A66B26">
        <w:rPr>
          <w:rFonts w:eastAsia="Times"/>
          <w:sz w:val="24"/>
          <w:szCs w:val="24"/>
        </w:rPr>
        <w:t xml:space="preserve">  </w:t>
      </w:r>
      <w:r w:rsidR="00D93B6A">
        <w:rPr>
          <w:rFonts w:eastAsia="Times"/>
          <w:sz w:val="24"/>
          <w:szCs w:val="24"/>
        </w:rPr>
        <w:t>Personel przedszkola</w:t>
      </w:r>
      <w:r w:rsidRPr="000C3085">
        <w:rPr>
          <w:rFonts w:eastAsia="Times"/>
          <w:sz w:val="24"/>
          <w:szCs w:val="24"/>
        </w:rPr>
        <w:t xml:space="preserve"> </w:t>
      </w:r>
      <w:r w:rsidR="00D93B6A">
        <w:rPr>
          <w:rFonts w:eastAsia="Times"/>
          <w:sz w:val="24"/>
          <w:szCs w:val="24"/>
        </w:rPr>
        <w:t xml:space="preserve">jest </w:t>
      </w:r>
      <w:r w:rsidRPr="000C3085">
        <w:rPr>
          <w:rFonts w:eastAsia="Times"/>
          <w:sz w:val="24"/>
          <w:szCs w:val="24"/>
        </w:rPr>
        <w:t>obowiązan</w:t>
      </w:r>
      <w:r w:rsidR="006E51DD">
        <w:rPr>
          <w:rFonts w:eastAsia="Times"/>
          <w:sz w:val="24"/>
          <w:szCs w:val="24"/>
        </w:rPr>
        <w:t>y</w:t>
      </w:r>
      <w:r w:rsidRPr="000C3085">
        <w:rPr>
          <w:rFonts w:eastAsia="Times"/>
          <w:sz w:val="24"/>
          <w:szCs w:val="24"/>
        </w:rPr>
        <w:t xml:space="preserve"> do zachowania tych informacji w tajemnicy,  wyłączając informacje przekazywane uprawnionym instytucjom w ramach działań  interwencyjnych.</w:t>
      </w:r>
    </w:p>
    <w:p w14:paraId="36D88D3B" w14:textId="4B45554F" w:rsidR="002A1399" w:rsidRDefault="002A1399"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3DE685C6" w14:textId="4FA6E11C" w:rsidR="001F41DB" w:rsidRDefault="001F41DB"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5016C364" w14:textId="1452B377" w:rsidR="001F41DB" w:rsidRDefault="001F41DB"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43BB916E" w14:textId="0DC70174" w:rsidR="001F41DB" w:rsidRDefault="001F41DB"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268F8679" w14:textId="6B26A6CC" w:rsidR="001F41DB" w:rsidRDefault="001F41DB"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44D9CDF4" w14:textId="77777777" w:rsidR="001F41DB" w:rsidRPr="002A1399" w:rsidRDefault="001F41DB" w:rsidP="002A1399">
      <w:pPr>
        <w:widowControl w:val="0"/>
        <w:pBdr>
          <w:top w:val="nil"/>
          <w:left w:val="nil"/>
          <w:bottom w:val="nil"/>
          <w:right w:val="nil"/>
          <w:between w:val="nil"/>
        </w:pBdr>
        <w:spacing w:before="27" w:line="344" w:lineRule="auto"/>
        <w:ind w:left="729" w:right="55" w:hanging="354"/>
        <w:jc w:val="both"/>
        <w:rPr>
          <w:rFonts w:eastAsia="Times"/>
          <w:sz w:val="24"/>
          <w:szCs w:val="24"/>
        </w:rPr>
      </w:pPr>
    </w:p>
    <w:p w14:paraId="56721D3D" w14:textId="14BAE992" w:rsidR="0032547A" w:rsidRPr="00545A9C" w:rsidRDefault="0032547A" w:rsidP="0032547A">
      <w:pPr>
        <w:spacing w:beforeAutospacing="1" w:afterAutospacing="1" w:line="360" w:lineRule="auto"/>
        <w:jc w:val="center"/>
        <w:rPr>
          <w:rFonts w:eastAsia="Times New Roman"/>
          <w:color w:val="0070C0"/>
          <w:sz w:val="24"/>
          <w:szCs w:val="24"/>
        </w:rPr>
      </w:pPr>
      <w:r w:rsidRPr="00545A9C">
        <w:rPr>
          <w:rFonts w:eastAsia="Times New Roman"/>
          <w:b/>
          <w:bCs/>
          <w:color w:val="0070C0"/>
          <w:sz w:val="24"/>
          <w:szCs w:val="24"/>
        </w:rPr>
        <w:lastRenderedPageBreak/>
        <w:t xml:space="preserve">Rozdział </w:t>
      </w:r>
      <w:r>
        <w:rPr>
          <w:rFonts w:eastAsia="Times New Roman"/>
          <w:b/>
          <w:bCs/>
          <w:color w:val="0070C0"/>
          <w:sz w:val="24"/>
          <w:szCs w:val="24"/>
        </w:rPr>
        <w:t>V</w:t>
      </w:r>
    </w:p>
    <w:p w14:paraId="113DC385" w14:textId="77777777" w:rsidR="004C0847" w:rsidRPr="000C3085" w:rsidRDefault="008B7FBA" w:rsidP="007C22FF">
      <w:pPr>
        <w:widowControl w:val="0"/>
        <w:pBdr>
          <w:top w:val="nil"/>
          <w:left w:val="nil"/>
          <w:bottom w:val="nil"/>
          <w:right w:val="nil"/>
          <w:between w:val="nil"/>
        </w:pBdr>
        <w:spacing w:before="195" w:line="240" w:lineRule="auto"/>
        <w:ind w:left="2734"/>
        <w:jc w:val="both"/>
        <w:rPr>
          <w:rFonts w:eastAsia="Times"/>
          <w:b/>
          <w:sz w:val="24"/>
          <w:szCs w:val="24"/>
        </w:rPr>
      </w:pPr>
      <w:r w:rsidRPr="000C3085">
        <w:rPr>
          <w:rFonts w:eastAsia="Times"/>
          <w:b/>
          <w:sz w:val="24"/>
          <w:szCs w:val="24"/>
        </w:rPr>
        <w:t xml:space="preserve">Zasady ochrony wizerunku dziecka </w:t>
      </w:r>
    </w:p>
    <w:p w14:paraId="098289F4" w14:textId="77777777" w:rsidR="004C0847" w:rsidRPr="000C3085" w:rsidRDefault="004C0847" w:rsidP="007C22FF">
      <w:pPr>
        <w:widowControl w:val="0"/>
        <w:pBdr>
          <w:top w:val="nil"/>
          <w:left w:val="nil"/>
          <w:bottom w:val="nil"/>
          <w:right w:val="nil"/>
          <w:between w:val="nil"/>
        </w:pBdr>
        <w:spacing w:before="199" w:line="240" w:lineRule="auto"/>
        <w:ind w:left="4375"/>
        <w:jc w:val="both"/>
        <w:rPr>
          <w:rFonts w:eastAsia="Times"/>
          <w:b/>
          <w:sz w:val="24"/>
          <w:szCs w:val="24"/>
        </w:rPr>
      </w:pPr>
    </w:p>
    <w:p w14:paraId="6FF317CD" w14:textId="6A3BFAF8" w:rsidR="004C0847" w:rsidRPr="000C3085" w:rsidRDefault="008B7FBA" w:rsidP="007C22FF">
      <w:pPr>
        <w:widowControl w:val="0"/>
        <w:pBdr>
          <w:top w:val="nil"/>
          <w:left w:val="nil"/>
          <w:bottom w:val="nil"/>
          <w:right w:val="nil"/>
          <w:between w:val="nil"/>
        </w:pBdr>
        <w:spacing w:before="199" w:line="240" w:lineRule="auto"/>
        <w:ind w:left="4375"/>
        <w:jc w:val="both"/>
        <w:rPr>
          <w:rFonts w:eastAsia="Times"/>
          <w:b/>
          <w:sz w:val="24"/>
          <w:szCs w:val="24"/>
        </w:rPr>
      </w:pPr>
      <w:r w:rsidRPr="000C3085">
        <w:rPr>
          <w:rFonts w:eastAsia="Times"/>
          <w:b/>
          <w:sz w:val="24"/>
          <w:szCs w:val="24"/>
        </w:rPr>
        <w:t xml:space="preserve">§ </w:t>
      </w:r>
      <w:r w:rsidR="00D25ABB">
        <w:rPr>
          <w:rFonts w:eastAsia="Times"/>
          <w:b/>
          <w:sz w:val="24"/>
          <w:szCs w:val="24"/>
        </w:rPr>
        <w:t>9</w:t>
      </w:r>
      <w:r w:rsidRPr="000C3085">
        <w:rPr>
          <w:rFonts w:eastAsia="Times"/>
          <w:b/>
          <w:sz w:val="24"/>
          <w:szCs w:val="24"/>
        </w:rPr>
        <w:t xml:space="preserve">. </w:t>
      </w:r>
    </w:p>
    <w:p w14:paraId="5BE4FC39" w14:textId="77777777" w:rsidR="004C0847" w:rsidRPr="000C3085" w:rsidRDefault="008B7FBA" w:rsidP="007C22FF">
      <w:pPr>
        <w:widowControl w:val="0"/>
        <w:pBdr>
          <w:top w:val="nil"/>
          <w:left w:val="nil"/>
          <w:bottom w:val="nil"/>
          <w:right w:val="nil"/>
          <w:between w:val="nil"/>
        </w:pBdr>
        <w:spacing w:before="130" w:line="343" w:lineRule="auto"/>
        <w:ind w:left="733" w:right="60" w:hanging="338"/>
        <w:jc w:val="both"/>
        <w:rPr>
          <w:rFonts w:eastAsia="Times"/>
          <w:sz w:val="24"/>
          <w:szCs w:val="24"/>
        </w:rPr>
      </w:pPr>
      <w:r w:rsidRPr="000C3085">
        <w:rPr>
          <w:rFonts w:eastAsia="Times"/>
          <w:sz w:val="24"/>
          <w:szCs w:val="24"/>
        </w:rPr>
        <w:t xml:space="preserve">1. Placówka zapewnia najwyższe standardy ochrony danych osobowych dzieci zgodnie  </w:t>
      </w:r>
      <w:r w:rsidR="00C96A32" w:rsidRPr="000C3085">
        <w:rPr>
          <w:rFonts w:eastAsia="Times"/>
          <w:sz w:val="24"/>
          <w:szCs w:val="24"/>
        </w:rPr>
        <w:br/>
      </w:r>
      <w:r w:rsidRPr="000C3085">
        <w:rPr>
          <w:rFonts w:eastAsia="Times"/>
          <w:sz w:val="24"/>
          <w:szCs w:val="24"/>
        </w:rPr>
        <w:t xml:space="preserve">z obowiązującymi przepisami prawa.  </w:t>
      </w:r>
    </w:p>
    <w:p w14:paraId="7AACEE25" w14:textId="77777777" w:rsidR="004C0847" w:rsidRPr="000C3085" w:rsidRDefault="008B7FBA" w:rsidP="007C22FF">
      <w:pPr>
        <w:widowControl w:val="0"/>
        <w:pBdr>
          <w:top w:val="nil"/>
          <w:left w:val="nil"/>
          <w:bottom w:val="nil"/>
          <w:right w:val="nil"/>
          <w:between w:val="nil"/>
        </w:pBdr>
        <w:spacing w:before="31" w:line="344" w:lineRule="auto"/>
        <w:ind w:left="736" w:right="56" w:hanging="360"/>
        <w:jc w:val="both"/>
        <w:rPr>
          <w:rFonts w:eastAsia="Times"/>
          <w:sz w:val="24"/>
          <w:szCs w:val="24"/>
        </w:rPr>
      </w:pPr>
      <w:r w:rsidRPr="000C3085">
        <w:rPr>
          <w:rFonts w:eastAsia="Times"/>
          <w:sz w:val="24"/>
          <w:szCs w:val="24"/>
        </w:rPr>
        <w:t xml:space="preserve">2. Placówka uznając prawo dziecka do prywatności i ochrony </w:t>
      </w:r>
      <w:r w:rsidR="006F290A">
        <w:rPr>
          <w:rFonts w:eastAsia="Times"/>
          <w:sz w:val="24"/>
          <w:szCs w:val="24"/>
        </w:rPr>
        <w:t xml:space="preserve">jego danych osobowych i </w:t>
      </w:r>
      <w:r w:rsidRPr="000C3085">
        <w:rPr>
          <w:rFonts w:eastAsia="Times"/>
          <w:sz w:val="24"/>
          <w:szCs w:val="24"/>
        </w:rPr>
        <w:t xml:space="preserve">dóbr osobistych zapewnia  ochronę wizerunku dziecka. </w:t>
      </w:r>
    </w:p>
    <w:p w14:paraId="573900AB" w14:textId="77777777" w:rsidR="004C0847" w:rsidRPr="000C3085" w:rsidRDefault="008B7FBA" w:rsidP="007C22FF">
      <w:pPr>
        <w:widowControl w:val="0"/>
        <w:pBdr>
          <w:top w:val="nil"/>
          <w:left w:val="nil"/>
          <w:bottom w:val="nil"/>
          <w:right w:val="nil"/>
          <w:between w:val="nil"/>
        </w:pBdr>
        <w:spacing w:before="30" w:line="343" w:lineRule="auto"/>
        <w:ind w:left="732" w:right="53" w:hanging="353"/>
        <w:jc w:val="both"/>
        <w:rPr>
          <w:rFonts w:eastAsia="Times"/>
          <w:sz w:val="24"/>
          <w:szCs w:val="24"/>
        </w:rPr>
      </w:pPr>
      <w:r w:rsidRPr="000C3085">
        <w:rPr>
          <w:rFonts w:eastAsia="Times"/>
          <w:sz w:val="24"/>
          <w:szCs w:val="24"/>
        </w:rPr>
        <w:t xml:space="preserve">3. Wytyczne dotyczące zasad publikacji wizerunku dziecka stanowią </w:t>
      </w:r>
      <w:r w:rsidRPr="005C03D2">
        <w:rPr>
          <w:rFonts w:eastAsia="Times"/>
          <w:b/>
          <w:bCs/>
          <w:i/>
          <w:sz w:val="24"/>
          <w:szCs w:val="24"/>
        </w:rPr>
        <w:t>Załącznik nr 5</w:t>
      </w:r>
      <w:r w:rsidRPr="000C3085">
        <w:rPr>
          <w:rFonts w:eastAsia="Times"/>
          <w:i/>
          <w:sz w:val="24"/>
          <w:szCs w:val="24"/>
        </w:rPr>
        <w:t xml:space="preserve"> </w:t>
      </w:r>
      <w:r w:rsidR="00C96A32" w:rsidRPr="000C3085">
        <w:rPr>
          <w:rFonts w:eastAsia="Times"/>
          <w:i/>
          <w:sz w:val="24"/>
          <w:szCs w:val="24"/>
        </w:rPr>
        <w:br/>
      </w:r>
      <w:r w:rsidRPr="000C3085">
        <w:rPr>
          <w:rFonts w:eastAsia="Times"/>
          <w:sz w:val="24"/>
          <w:szCs w:val="24"/>
        </w:rPr>
        <w:t xml:space="preserve">do  niniejszej Polityki Ochrony Dzieci.  </w:t>
      </w:r>
    </w:p>
    <w:p w14:paraId="40DB8A72" w14:textId="77777777" w:rsidR="005C03D2" w:rsidRDefault="005C03D2" w:rsidP="007C22FF">
      <w:pPr>
        <w:widowControl w:val="0"/>
        <w:pBdr>
          <w:top w:val="nil"/>
          <w:left w:val="nil"/>
          <w:bottom w:val="nil"/>
          <w:right w:val="nil"/>
          <w:between w:val="nil"/>
        </w:pBdr>
        <w:spacing w:before="194" w:line="240" w:lineRule="auto"/>
        <w:ind w:left="4315"/>
        <w:jc w:val="both"/>
        <w:rPr>
          <w:rFonts w:eastAsia="Times"/>
          <w:b/>
          <w:sz w:val="24"/>
          <w:szCs w:val="24"/>
        </w:rPr>
      </w:pPr>
    </w:p>
    <w:p w14:paraId="415B0796" w14:textId="20EF928E" w:rsidR="004C0847" w:rsidRPr="000C3085" w:rsidRDefault="008B7FBA" w:rsidP="007C22FF">
      <w:pPr>
        <w:widowControl w:val="0"/>
        <w:pBdr>
          <w:top w:val="nil"/>
          <w:left w:val="nil"/>
          <w:bottom w:val="nil"/>
          <w:right w:val="nil"/>
          <w:between w:val="nil"/>
        </w:pBdr>
        <w:spacing w:before="194" w:line="240" w:lineRule="auto"/>
        <w:ind w:left="4315"/>
        <w:jc w:val="both"/>
        <w:rPr>
          <w:rFonts w:eastAsia="Times"/>
          <w:b/>
          <w:sz w:val="24"/>
          <w:szCs w:val="24"/>
        </w:rPr>
      </w:pPr>
      <w:r w:rsidRPr="000C3085">
        <w:rPr>
          <w:rFonts w:eastAsia="Times"/>
          <w:b/>
          <w:sz w:val="24"/>
          <w:szCs w:val="24"/>
        </w:rPr>
        <w:t>§</w:t>
      </w:r>
      <w:r w:rsidR="00C02C00" w:rsidRPr="000C3085">
        <w:rPr>
          <w:rFonts w:eastAsia="Times"/>
          <w:b/>
          <w:sz w:val="24"/>
          <w:szCs w:val="24"/>
        </w:rPr>
        <w:t>1</w:t>
      </w:r>
      <w:r w:rsidR="00D25ABB">
        <w:rPr>
          <w:rFonts w:eastAsia="Times"/>
          <w:b/>
          <w:sz w:val="24"/>
          <w:szCs w:val="24"/>
        </w:rPr>
        <w:t>0</w:t>
      </w:r>
      <w:r w:rsidRPr="000C3085">
        <w:rPr>
          <w:rFonts w:eastAsia="Times"/>
          <w:b/>
          <w:sz w:val="24"/>
          <w:szCs w:val="24"/>
        </w:rPr>
        <w:t xml:space="preserve">. </w:t>
      </w:r>
    </w:p>
    <w:p w14:paraId="5C3EECF7" w14:textId="77777777" w:rsidR="00DD22A2" w:rsidRPr="000C3085" w:rsidRDefault="00DD22A2" w:rsidP="007C22FF">
      <w:pPr>
        <w:widowControl w:val="0"/>
        <w:pBdr>
          <w:top w:val="nil"/>
          <w:left w:val="nil"/>
          <w:bottom w:val="nil"/>
          <w:right w:val="nil"/>
          <w:between w:val="nil"/>
        </w:pBdr>
        <w:spacing w:before="127" w:line="344" w:lineRule="auto"/>
        <w:ind w:left="729" w:right="56" w:hanging="334"/>
        <w:jc w:val="both"/>
        <w:rPr>
          <w:rFonts w:eastAsia="Times"/>
          <w:sz w:val="24"/>
          <w:szCs w:val="24"/>
        </w:rPr>
      </w:pPr>
      <w:r w:rsidRPr="000C3085">
        <w:rPr>
          <w:rFonts w:eastAsia="Times"/>
          <w:sz w:val="24"/>
          <w:szCs w:val="24"/>
        </w:rPr>
        <w:t xml:space="preserve">1. Upublicznienie przez pracownika placówki wizerunku dziecka utrwalonego  </w:t>
      </w:r>
      <w:r w:rsidRPr="000C3085">
        <w:rPr>
          <w:rFonts w:eastAsia="Times"/>
          <w:sz w:val="24"/>
          <w:szCs w:val="24"/>
        </w:rPr>
        <w:br/>
        <w:t xml:space="preserve">w jakiejkolwiek formie (fotografia, nagranie audio-wideo) wymaga pisemnej </w:t>
      </w:r>
      <w:r w:rsidRPr="000C3085">
        <w:rPr>
          <w:rFonts w:eastAsia="Times"/>
          <w:sz w:val="24"/>
          <w:szCs w:val="24"/>
        </w:rPr>
        <w:br/>
        <w:t xml:space="preserve">zgody  rodzica lub opiekuna prawnego dziecka.  </w:t>
      </w:r>
    </w:p>
    <w:p w14:paraId="7515BA03" w14:textId="77777777" w:rsidR="00DD22A2" w:rsidRPr="000C3085" w:rsidRDefault="00DD22A2" w:rsidP="007C22FF">
      <w:pPr>
        <w:widowControl w:val="0"/>
        <w:pBdr>
          <w:top w:val="nil"/>
          <w:left w:val="nil"/>
          <w:bottom w:val="nil"/>
          <w:right w:val="nil"/>
          <w:between w:val="nil"/>
        </w:pBdr>
        <w:spacing w:before="30" w:line="344" w:lineRule="auto"/>
        <w:ind w:left="728" w:right="54" w:hanging="352"/>
        <w:jc w:val="both"/>
        <w:rPr>
          <w:rFonts w:eastAsia="Times"/>
          <w:sz w:val="24"/>
          <w:szCs w:val="24"/>
        </w:rPr>
      </w:pPr>
      <w:r w:rsidRPr="000C3085">
        <w:rPr>
          <w:rFonts w:eastAsia="Times"/>
          <w:sz w:val="24"/>
          <w:szCs w:val="24"/>
        </w:rPr>
        <w:t>2. Pisemna zgoda, o której mowa w pkt 1, powinna zawierać informację, gdzie będzie  umieszczony zarejestrowany wizerunek i w jakim kontekście będzie wykorzystywany  (np. umieszczony na stronie internetowej przedszkola,</w:t>
      </w:r>
      <w:r w:rsidR="0032227F">
        <w:rPr>
          <w:rFonts w:eastAsia="Times"/>
          <w:sz w:val="24"/>
          <w:szCs w:val="24"/>
        </w:rPr>
        <w:t xml:space="preserve"> </w:t>
      </w:r>
      <w:r w:rsidRPr="000C3085">
        <w:rPr>
          <w:rFonts w:eastAsia="Times"/>
          <w:sz w:val="24"/>
          <w:szCs w:val="24"/>
        </w:rPr>
        <w:t xml:space="preserve">w celach promocyjnych).  </w:t>
      </w:r>
    </w:p>
    <w:p w14:paraId="5D8DEFB6" w14:textId="77777777" w:rsidR="00DD22A2" w:rsidRPr="000C3085" w:rsidRDefault="00DD22A2" w:rsidP="007C22FF">
      <w:pPr>
        <w:widowControl w:val="0"/>
        <w:pBdr>
          <w:top w:val="nil"/>
          <w:left w:val="nil"/>
          <w:bottom w:val="nil"/>
          <w:right w:val="nil"/>
          <w:between w:val="nil"/>
        </w:pBdr>
        <w:spacing w:before="359" w:line="240" w:lineRule="auto"/>
        <w:jc w:val="both"/>
        <w:rPr>
          <w:rFonts w:eastAsia="Calibri"/>
          <w:sz w:val="24"/>
          <w:szCs w:val="24"/>
        </w:rPr>
      </w:pPr>
    </w:p>
    <w:p w14:paraId="2932053E" w14:textId="2FD12BD5" w:rsidR="00DD22A2" w:rsidRPr="000C3085" w:rsidRDefault="00DD22A2" w:rsidP="007C22FF">
      <w:pPr>
        <w:widowControl w:val="0"/>
        <w:pBdr>
          <w:top w:val="nil"/>
          <w:left w:val="nil"/>
          <w:bottom w:val="nil"/>
          <w:right w:val="nil"/>
          <w:between w:val="nil"/>
        </w:pBdr>
        <w:spacing w:line="240" w:lineRule="auto"/>
        <w:ind w:left="4315"/>
        <w:jc w:val="both"/>
        <w:rPr>
          <w:rFonts w:eastAsia="Times"/>
          <w:b/>
          <w:sz w:val="24"/>
          <w:szCs w:val="24"/>
        </w:rPr>
      </w:pPr>
      <w:r w:rsidRPr="000C3085">
        <w:rPr>
          <w:rFonts w:eastAsia="Times"/>
          <w:b/>
          <w:sz w:val="24"/>
          <w:szCs w:val="24"/>
        </w:rPr>
        <w:t>§ 1</w:t>
      </w:r>
      <w:r w:rsidR="00D25ABB">
        <w:rPr>
          <w:rFonts w:eastAsia="Times"/>
          <w:b/>
          <w:sz w:val="24"/>
          <w:szCs w:val="24"/>
        </w:rPr>
        <w:t>1</w:t>
      </w:r>
      <w:r w:rsidRPr="000C3085">
        <w:rPr>
          <w:rFonts w:eastAsia="Times"/>
          <w:b/>
          <w:sz w:val="24"/>
          <w:szCs w:val="24"/>
        </w:rPr>
        <w:t xml:space="preserve">. </w:t>
      </w:r>
    </w:p>
    <w:p w14:paraId="7EFFD31E" w14:textId="77777777" w:rsidR="00DD22A2" w:rsidRDefault="00DD22A2" w:rsidP="007C22FF">
      <w:pPr>
        <w:widowControl w:val="0"/>
        <w:pBdr>
          <w:top w:val="nil"/>
          <w:left w:val="nil"/>
          <w:bottom w:val="nil"/>
          <w:right w:val="nil"/>
          <w:between w:val="nil"/>
        </w:pBdr>
        <w:spacing w:before="130" w:line="344" w:lineRule="auto"/>
        <w:ind w:left="729" w:right="57" w:hanging="334"/>
        <w:jc w:val="both"/>
        <w:rPr>
          <w:ins w:id="2" w:author="Natalia Saleniuk" w:date="2024-06-11T12:11:00Z"/>
          <w:rFonts w:eastAsia="Times"/>
          <w:sz w:val="24"/>
          <w:szCs w:val="24"/>
        </w:rPr>
      </w:pPr>
    </w:p>
    <w:p w14:paraId="37531D8F" w14:textId="77777777" w:rsidR="004C0847" w:rsidRPr="000C3085" w:rsidRDefault="008B7FBA" w:rsidP="007C22FF">
      <w:pPr>
        <w:widowControl w:val="0"/>
        <w:pBdr>
          <w:top w:val="nil"/>
          <w:left w:val="nil"/>
          <w:bottom w:val="nil"/>
          <w:right w:val="nil"/>
          <w:between w:val="nil"/>
        </w:pBdr>
        <w:spacing w:before="130" w:line="344" w:lineRule="auto"/>
        <w:ind w:left="729" w:right="57" w:hanging="334"/>
        <w:jc w:val="both"/>
        <w:rPr>
          <w:rFonts w:eastAsia="Times"/>
          <w:sz w:val="24"/>
          <w:szCs w:val="24"/>
        </w:rPr>
      </w:pPr>
      <w:r w:rsidRPr="000C3085">
        <w:rPr>
          <w:rFonts w:eastAsia="Times"/>
          <w:sz w:val="24"/>
          <w:szCs w:val="24"/>
        </w:rPr>
        <w:t xml:space="preserve">1. Pracownikowi placówki nie wolno umożliwiać przedstawicielom mediów utrwalania  wizerunku dziecka (filmowanie, fotografowanie, nagrywanie głosu dziecka) na jego  terenie bez pisemnej zgody rodzica lub opiekuna prawnego dziecka. </w:t>
      </w:r>
    </w:p>
    <w:p w14:paraId="0AA1D3F0" w14:textId="77777777" w:rsidR="004C0847" w:rsidRPr="000C3085" w:rsidRDefault="00DD22A2" w:rsidP="007C22FF">
      <w:pPr>
        <w:widowControl w:val="0"/>
        <w:pBdr>
          <w:top w:val="nil"/>
          <w:left w:val="nil"/>
          <w:bottom w:val="nil"/>
          <w:right w:val="nil"/>
          <w:between w:val="nil"/>
        </w:pBdr>
        <w:spacing w:before="27" w:line="345" w:lineRule="auto"/>
        <w:ind w:left="725" w:right="55" w:hanging="349"/>
        <w:jc w:val="both"/>
        <w:rPr>
          <w:rFonts w:eastAsia="Times"/>
          <w:sz w:val="24"/>
          <w:szCs w:val="24"/>
        </w:rPr>
      </w:pPr>
      <w:r>
        <w:rPr>
          <w:rFonts w:eastAsia="Times"/>
          <w:sz w:val="24"/>
          <w:szCs w:val="24"/>
        </w:rPr>
        <w:t>2</w:t>
      </w:r>
      <w:r w:rsidR="008B7FBA" w:rsidRPr="000C3085">
        <w:rPr>
          <w:rFonts w:eastAsia="Times"/>
          <w:sz w:val="24"/>
          <w:szCs w:val="24"/>
        </w:rPr>
        <w:t xml:space="preserve">. W celu uzyskania zgody, o której mowa w punkcie 1, pracownik przedszkola może  skontaktować się z opiekunem dziecka i ustalić procedurę uzyskania zgody.  Niedopuszczalne jest podanie przedstawicielowi mediów danych kontaktowych </w:t>
      </w:r>
      <w:r w:rsidR="00C96A32" w:rsidRPr="000C3085">
        <w:rPr>
          <w:rFonts w:eastAsia="Times"/>
          <w:sz w:val="24"/>
          <w:szCs w:val="24"/>
        </w:rPr>
        <w:br/>
      </w:r>
      <w:r w:rsidR="008B7FBA" w:rsidRPr="000C3085">
        <w:rPr>
          <w:rFonts w:eastAsia="Times"/>
          <w:sz w:val="24"/>
          <w:szCs w:val="24"/>
        </w:rPr>
        <w:t xml:space="preserve">do  opiekuna dziecka – bez wiedzy i zgody tego opiekuna.  </w:t>
      </w:r>
    </w:p>
    <w:p w14:paraId="7D4C619F" w14:textId="0E2F67AD" w:rsidR="004C0847" w:rsidRDefault="00DD22A2" w:rsidP="007C22FF">
      <w:pPr>
        <w:widowControl w:val="0"/>
        <w:pBdr>
          <w:top w:val="nil"/>
          <w:left w:val="nil"/>
          <w:bottom w:val="nil"/>
          <w:right w:val="nil"/>
          <w:between w:val="nil"/>
        </w:pBdr>
        <w:spacing w:before="27" w:line="344" w:lineRule="auto"/>
        <w:ind w:left="730" w:right="57" w:hanging="351"/>
        <w:jc w:val="both"/>
        <w:rPr>
          <w:rFonts w:eastAsia="Times"/>
          <w:sz w:val="24"/>
          <w:szCs w:val="24"/>
        </w:rPr>
      </w:pPr>
      <w:r>
        <w:rPr>
          <w:rFonts w:eastAsia="Times"/>
          <w:sz w:val="24"/>
          <w:szCs w:val="24"/>
        </w:rPr>
        <w:t>3</w:t>
      </w:r>
      <w:r w:rsidR="008B7FBA" w:rsidRPr="000C3085">
        <w:rPr>
          <w:rFonts w:eastAsia="Times"/>
          <w:sz w:val="24"/>
          <w:szCs w:val="24"/>
        </w:rPr>
        <w:t>. Jeżeli wizerunek dziecka stanowi jedynie szczegół całości, takiej jak: zgromadzenie,  krajobraz, publiczna impreza</w:t>
      </w:r>
      <w:ins w:id="3" w:author="Natalia Saleniuk" w:date="2024-06-11T11:55:00Z">
        <w:r w:rsidR="00472D02">
          <w:rPr>
            <w:rFonts w:eastAsia="Times"/>
            <w:sz w:val="24"/>
            <w:szCs w:val="24"/>
          </w:rPr>
          <w:t xml:space="preserve"> </w:t>
        </w:r>
      </w:ins>
      <w:r w:rsidR="00472D02" w:rsidRPr="00472D02">
        <w:rPr>
          <w:rFonts w:eastAsia="Times"/>
          <w:sz w:val="24"/>
          <w:szCs w:val="24"/>
        </w:rPr>
        <w:t>oraz usunięcie wizerunku ucznia np. z fotografii nie wpłynie na jej odbiór (zachowa ona nadal swój sens)</w:t>
      </w:r>
      <w:r w:rsidR="008B7FBA" w:rsidRPr="000C3085">
        <w:rPr>
          <w:rFonts w:eastAsia="Times"/>
          <w:sz w:val="24"/>
          <w:szCs w:val="24"/>
        </w:rPr>
        <w:t xml:space="preserve"> zgoda rodzica lub opiekuna prawnego na utrwalenie  wizerunku dziecka nie jest wymagana. </w:t>
      </w:r>
      <w:r w:rsidR="008100E2" w:rsidRPr="008100E2">
        <w:rPr>
          <w:rFonts w:eastAsia="Times"/>
          <w:sz w:val="24"/>
          <w:szCs w:val="24"/>
        </w:rPr>
        <w:t>Zabrania się umieszczania informacji pozwalających ustalić tożsamość osób ujętych na zdjęciu lub innej formie publikacji.</w:t>
      </w:r>
    </w:p>
    <w:p w14:paraId="7649FCE1" w14:textId="781B9129" w:rsidR="00041244" w:rsidRPr="000C3085" w:rsidRDefault="00DD22A2" w:rsidP="007C22FF">
      <w:pPr>
        <w:widowControl w:val="0"/>
        <w:pBdr>
          <w:top w:val="nil"/>
          <w:left w:val="nil"/>
          <w:bottom w:val="nil"/>
          <w:right w:val="nil"/>
          <w:between w:val="nil"/>
        </w:pBdr>
        <w:spacing w:before="27" w:line="344" w:lineRule="auto"/>
        <w:ind w:left="730" w:right="57" w:hanging="351"/>
        <w:jc w:val="both"/>
        <w:rPr>
          <w:rFonts w:eastAsia="Times"/>
          <w:sz w:val="24"/>
          <w:szCs w:val="24"/>
        </w:rPr>
      </w:pPr>
      <w:r>
        <w:rPr>
          <w:rFonts w:eastAsia="Times"/>
          <w:sz w:val="24"/>
          <w:szCs w:val="24"/>
        </w:rPr>
        <w:t>4</w:t>
      </w:r>
      <w:r w:rsidR="00041244">
        <w:rPr>
          <w:rFonts w:eastAsia="Times"/>
          <w:sz w:val="24"/>
          <w:szCs w:val="24"/>
        </w:rPr>
        <w:t xml:space="preserve">. </w:t>
      </w:r>
      <w:r w:rsidR="00041244" w:rsidRPr="00041244">
        <w:rPr>
          <w:rFonts w:eastAsia="Times"/>
          <w:sz w:val="24"/>
          <w:szCs w:val="24"/>
        </w:rPr>
        <w:t>Jeżeli pracownik placówki ma trudność z zakwalifikowaniem zdjęcia jako</w:t>
      </w:r>
      <w:r w:rsidR="00041244">
        <w:rPr>
          <w:rFonts w:eastAsia="Times"/>
          <w:sz w:val="24"/>
          <w:szCs w:val="24"/>
        </w:rPr>
        <w:t xml:space="preserve"> </w:t>
      </w:r>
      <w:r w:rsidR="00041244" w:rsidRPr="00041244">
        <w:rPr>
          <w:rFonts w:eastAsia="Times"/>
          <w:sz w:val="24"/>
          <w:szCs w:val="24"/>
        </w:rPr>
        <w:lastRenderedPageBreak/>
        <w:t xml:space="preserve">niewymagającego zgody na rozpowszechnianie wizerunku (np. na stronie </w:t>
      </w:r>
      <w:r w:rsidR="000B1499">
        <w:rPr>
          <w:rFonts w:eastAsia="Times"/>
          <w:sz w:val="24"/>
          <w:szCs w:val="24"/>
        </w:rPr>
        <w:t xml:space="preserve">                                       </w:t>
      </w:r>
      <w:r w:rsidR="00041244" w:rsidRPr="00041244">
        <w:rPr>
          <w:rFonts w:eastAsia="Times"/>
          <w:sz w:val="24"/>
          <w:szCs w:val="24"/>
        </w:rPr>
        <w:t xml:space="preserve">www </w:t>
      </w:r>
      <w:r>
        <w:rPr>
          <w:rFonts w:eastAsia="Times"/>
          <w:sz w:val="24"/>
          <w:szCs w:val="24"/>
        </w:rPr>
        <w:t>placówki</w:t>
      </w:r>
      <w:r w:rsidR="00041244" w:rsidRPr="00041244">
        <w:rPr>
          <w:rFonts w:eastAsia="Times"/>
          <w:sz w:val="24"/>
          <w:szCs w:val="24"/>
        </w:rPr>
        <w:t xml:space="preserve">) musi pozyskać zgodę wszystkich rodziców/opiekunów prawnych dzieci ujętych na fotografii przed upublicznieniem zdjęcia. W braku pozyskania zgód należy odstąpić od upublicznienia zdjęcia lub przed publikacją dokonać jego </w:t>
      </w:r>
      <w:proofErr w:type="spellStart"/>
      <w:r w:rsidR="00041244" w:rsidRPr="00041244">
        <w:rPr>
          <w:rFonts w:eastAsia="Times"/>
          <w:sz w:val="24"/>
          <w:szCs w:val="24"/>
        </w:rPr>
        <w:t>anonimizacji</w:t>
      </w:r>
      <w:proofErr w:type="spellEnd"/>
      <w:r w:rsidR="00041244" w:rsidRPr="00041244">
        <w:rPr>
          <w:rFonts w:eastAsia="Times"/>
          <w:sz w:val="24"/>
          <w:szCs w:val="24"/>
        </w:rPr>
        <w:t xml:space="preserve"> poprzez trwałe zamazanie wizerunku dzieci, których rodzice nie wyrazili zgody na publikację zdjęcia.</w:t>
      </w:r>
    </w:p>
    <w:p w14:paraId="265AF25B" w14:textId="549CBD91" w:rsidR="00CB0242" w:rsidRDefault="0032547A" w:rsidP="000B1499">
      <w:pPr>
        <w:spacing w:beforeAutospacing="1" w:afterAutospacing="1" w:line="360" w:lineRule="auto"/>
        <w:jc w:val="center"/>
        <w:rPr>
          <w:rFonts w:eastAsia="Times"/>
          <w:b/>
          <w:sz w:val="24"/>
          <w:szCs w:val="24"/>
        </w:rPr>
      </w:pPr>
      <w:r w:rsidRPr="00545A9C">
        <w:rPr>
          <w:rFonts w:eastAsia="Times New Roman"/>
          <w:b/>
          <w:bCs/>
          <w:color w:val="0070C0"/>
          <w:sz w:val="24"/>
          <w:szCs w:val="24"/>
        </w:rPr>
        <w:t xml:space="preserve">Rozdział </w:t>
      </w:r>
      <w:r>
        <w:rPr>
          <w:rFonts w:eastAsia="Times New Roman"/>
          <w:b/>
          <w:bCs/>
          <w:color w:val="0070C0"/>
          <w:sz w:val="24"/>
          <w:szCs w:val="24"/>
        </w:rPr>
        <w:t>VI</w:t>
      </w:r>
    </w:p>
    <w:p w14:paraId="49B93A6D" w14:textId="77777777" w:rsidR="00CB0242" w:rsidRDefault="008B7FBA" w:rsidP="00CB0242">
      <w:pPr>
        <w:spacing w:beforeAutospacing="1" w:afterAutospacing="1" w:line="360" w:lineRule="auto"/>
        <w:jc w:val="center"/>
        <w:rPr>
          <w:rFonts w:eastAsia="Times"/>
          <w:b/>
          <w:sz w:val="24"/>
          <w:szCs w:val="24"/>
        </w:rPr>
      </w:pPr>
      <w:r w:rsidRPr="000C3085">
        <w:rPr>
          <w:rFonts w:eastAsia="Times"/>
          <w:b/>
          <w:sz w:val="24"/>
          <w:szCs w:val="24"/>
        </w:rPr>
        <w:t>Zasady bezpiecznego</w:t>
      </w:r>
      <w:r w:rsidR="0032547A">
        <w:rPr>
          <w:rFonts w:eastAsia="Times"/>
          <w:b/>
          <w:sz w:val="24"/>
          <w:szCs w:val="24"/>
        </w:rPr>
        <w:t xml:space="preserve"> </w:t>
      </w:r>
      <w:r w:rsidRPr="000C3085">
        <w:rPr>
          <w:rFonts w:eastAsia="Times"/>
          <w:b/>
          <w:sz w:val="24"/>
          <w:szCs w:val="24"/>
        </w:rPr>
        <w:t xml:space="preserve">korzystania z </w:t>
      </w:r>
      <w:r w:rsidR="001C4555" w:rsidRPr="000C3085">
        <w:rPr>
          <w:rFonts w:eastAsia="Times"/>
          <w:b/>
          <w:sz w:val="24"/>
          <w:szCs w:val="24"/>
        </w:rPr>
        <w:t>Internetu</w:t>
      </w:r>
      <w:r w:rsidRPr="000C3085">
        <w:rPr>
          <w:rFonts w:eastAsia="Times"/>
          <w:b/>
          <w:sz w:val="24"/>
          <w:szCs w:val="24"/>
        </w:rPr>
        <w:t xml:space="preserve"> i mediów elektronicznych </w:t>
      </w:r>
    </w:p>
    <w:p w14:paraId="0CDADBD9" w14:textId="315CA1D5" w:rsidR="004C0847" w:rsidRPr="0032547A" w:rsidRDefault="00991940" w:rsidP="00CB0242">
      <w:pPr>
        <w:spacing w:beforeAutospacing="1" w:afterAutospacing="1" w:line="360" w:lineRule="auto"/>
        <w:jc w:val="center"/>
        <w:rPr>
          <w:rFonts w:eastAsia="Times New Roman"/>
          <w:color w:val="0070C0"/>
          <w:sz w:val="24"/>
          <w:szCs w:val="24"/>
        </w:rPr>
      </w:pPr>
      <w:r>
        <w:rPr>
          <w:rFonts w:eastAsia="Times"/>
          <w:b/>
          <w:sz w:val="24"/>
          <w:szCs w:val="24"/>
        </w:rPr>
        <w:t xml:space="preserve">w </w:t>
      </w:r>
      <w:r w:rsidR="00CB0242">
        <w:rPr>
          <w:rFonts w:eastAsia="Times"/>
          <w:b/>
          <w:sz w:val="24"/>
          <w:szCs w:val="24"/>
        </w:rPr>
        <w:t>Zespole Przedszkoli nr 1</w:t>
      </w:r>
    </w:p>
    <w:p w14:paraId="4330CCB4" w14:textId="395389A9" w:rsidR="004C0847" w:rsidRPr="000C3085" w:rsidRDefault="008B7FBA" w:rsidP="0032547A">
      <w:pPr>
        <w:widowControl w:val="0"/>
        <w:pBdr>
          <w:top w:val="nil"/>
          <w:left w:val="nil"/>
          <w:bottom w:val="nil"/>
          <w:right w:val="nil"/>
          <w:between w:val="nil"/>
        </w:pBdr>
        <w:spacing w:before="133" w:line="345" w:lineRule="auto"/>
        <w:ind w:left="1099" w:right="846"/>
        <w:jc w:val="center"/>
        <w:rPr>
          <w:rFonts w:eastAsia="Times"/>
          <w:b/>
          <w:sz w:val="24"/>
          <w:szCs w:val="24"/>
        </w:rPr>
      </w:pPr>
      <w:r w:rsidRPr="000C3085">
        <w:rPr>
          <w:rFonts w:eastAsia="Times"/>
          <w:b/>
          <w:sz w:val="24"/>
          <w:szCs w:val="24"/>
        </w:rPr>
        <w:t xml:space="preserve">§ </w:t>
      </w:r>
      <w:r w:rsidR="003E66C6" w:rsidRPr="000C3085">
        <w:rPr>
          <w:rFonts w:eastAsia="Times"/>
          <w:b/>
          <w:sz w:val="24"/>
          <w:szCs w:val="24"/>
        </w:rPr>
        <w:t>1</w:t>
      </w:r>
      <w:r w:rsidR="00D25ABB">
        <w:rPr>
          <w:rFonts w:eastAsia="Times"/>
          <w:b/>
          <w:sz w:val="24"/>
          <w:szCs w:val="24"/>
        </w:rPr>
        <w:t>2</w:t>
      </w:r>
      <w:r w:rsidRPr="000C3085">
        <w:rPr>
          <w:rFonts w:eastAsia="Times"/>
          <w:b/>
          <w:sz w:val="24"/>
          <w:szCs w:val="24"/>
        </w:rPr>
        <w:t>.</w:t>
      </w:r>
    </w:p>
    <w:p w14:paraId="4229EA0F" w14:textId="77777777" w:rsidR="004C0847" w:rsidRPr="000C3085" w:rsidRDefault="008B7FBA" w:rsidP="007C22FF">
      <w:pPr>
        <w:widowControl w:val="0"/>
        <w:pBdr>
          <w:top w:val="nil"/>
          <w:left w:val="nil"/>
          <w:bottom w:val="nil"/>
          <w:right w:val="nil"/>
          <w:between w:val="nil"/>
        </w:pBdr>
        <w:spacing w:before="22" w:line="344" w:lineRule="auto"/>
        <w:ind w:left="733" w:right="54" w:hanging="338"/>
        <w:jc w:val="both"/>
        <w:rPr>
          <w:rFonts w:eastAsia="Times"/>
          <w:sz w:val="24"/>
          <w:szCs w:val="24"/>
        </w:rPr>
      </w:pPr>
      <w:r w:rsidRPr="000C3085">
        <w:rPr>
          <w:rFonts w:eastAsia="Times"/>
          <w:sz w:val="24"/>
          <w:szCs w:val="24"/>
        </w:rPr>
        <w:t xml:space="preserve">1. Placówka, zapewniając dzieciom dostęp do </w:t>
      </w:r>
      <w:r w:rsidR="001C4555" w:rsidRPr="000C3085">
        <w:rPr>
          <w:rFonts w:eastAsia="Times"/>
          <w:sz w:val="24"/>
          <w:szCs w:val="24"/>
        </w:rPr>
        <w:t>Internetu</w:t>
      </w:r>
      <w:r w:rsidRPr="000C3085">
        <w:rPr>
          <w:rFonts w:eastAsia="Times"/>
          <w:sz w:val="24"/>
          <w:szCs w:val="24"/>
        </w:rPr>
        <w:t xml:space="preserve"> jest zobowiązana podejmować  działania zabezpieczające dzieci przed dostępem do treści, które mogą stanowić  zagrożenie dla ich prawidłowego rozwoju. Zasady bezpiecznego korzystania  </w:t>
      </w:r>
      <w:r w:rsidR="00C96A32" w:rsidRPr="000C3085">
        <w:rPr>
          <w:rFonts w:eastAsia="Times"/>
          <w:sz w:val="24"/>
          <w:szCs w:val="24"/>
        </w:rPr>
        <w:br/>
      </w:r>
      <w:r w:rsidRPr="000C3085">
        <w:rPr>
          <w:rFonts w:eastAsia="Times"/>
          <w:sz w:val="24"/>
          <w:szCs w:val="24"/>
        </w:rPr>
        <w:t xml:space="preserve">z </w:t>
      </w:r>
      <w:r w:rsidR="001C4555" w:rsidRPr="000C3085">
        <w:rPr>
          <w:rFonts w:eastAsia="Times"/>
          <w:sz w:val="24"/>
          <w:szCs w:val="24"/>
        </w:rPr>
        <w:t>Internetu</w:t>
      </w:r>
      <w:r w:rsidRPr="000C3085">
        <w:rPr>
          <w:rFonts w:eastAsia="Times"/>
          <w:sz w:val="24"/>
          <w:szCs w:val="24"/>
        </w:rPr>
        <w:t xml:space="preserve"> i mediów elektronicznych stanowią </w:t>
      </w:r>
      <w:r w:rsidRPr="001C4555">
        <w:rPr>
          <w:rFonts w:eastAsia="Times"/>
          <w:b/>
          <w:bCs/>
          <w:i/>
          <w:sz w:val="24"/>
          <w:szCs w:val="24"/>
        </w:rPr>
        <w:t>Załącznik nr 6</w:t>
      </w:r>
      <w:r w:rsidRPr="000C3085">
        <w:rPr>
          <w:rFonts w:eastAsia="Times"/>
          <w:i/>
          <w:sz w:val="24"/>
          <w:szCs w:val="24"/>
        </w:rPr>
        <w:t xml:space="preserve"> </w:t>
      </w:r>
      <w:r w:rsidRPr="000C3085">
        <w:rPr>
          <w:rFonts w:eastAsia="Times"/>
          <w:sz w:val="24"/>
          <w:szCs w:val="24"/>
        </w:rPr>
        <w:t xml:space="preserve">do niniejszych  Standardów.  </w:t>
      </w:r>
    </w:p>
    <w:p w14:paraId="5D052507" w14:textId="77777777" w:rsidR="004C0847" w:rsidRPr="000C3085" w:rsidRDefault="008B7FBA" w:rsidP="007C22FF">
      <w:pPr>
        <w:widowControl w:val="0"/>
        <w:pBdr>
          <w:top w:val="nil"/>
          <w:left w:val="nil"/>
          <w:bottom w:val="nil"/>
          <w:right w:val="nil"/>
          <w:between w:val="nil"/>
        </w:pBdr>
        <w:spacing w:before="30" w:line="343" w:lineRule="auto"/>
        <w:ind w:left="729" w:right="54" w:hanging="353"/>
        <w:jc w:val="both"/>
        <w:rPr>
          <w:rFonts w:eastAsia="Times"/>
          <w:sz w:val="24"/>
          <w:szCs w:val="24"/>
        </w:rPr>
      </w:pPr>
      <w:r w:rsidRPr="000C3085">
        <w:rPr>
          <w:rFonts w:eastAsia="Times"/>
          <w:sz w:val="24"/>
          <w:szCs w:val="24"/>
        </w:rPr>
        <w:t xml:space="preserve">2. Na terenie placówki dostęp dziecka do </w:t>
      </w:r>
      <w:r w:rsidR="001C4555" w:rsidRPr="000C3085">
        <w:rPr>
          <w:rFonts w:eastAsia="Times"/>
          <w:sz w:val="24"/>
          <w:szCs w:val="24"/>
        </w:rPr>
        <w:t>Internetu</w:t>
      </w:r>
      <w:r w:rsidRPr="000C3085">
        <w:rPr>
          <w:rFonts w:eastAsia="Times"/>
          <w:sz w:val="24"/>
          <w:szCs w:val="24"/>
        </w:rPr>
        <w:t xml:space="preserve"> możliwy jest </w:t>
      </w:r>
      <w:r w:rsidR="00D149B5">
        <w:rPr>
          <w:rFonts w:eastAsia="Times"/>
          <w:sz w:val="24"/>
          <w:szCs w:val="24"/>
        </w:rPr>
        <w:t xml:space="preserve">wyłącznie </w:t>
      </w:r>
      <w:r w:rsidRPr="000C3085">
        <w:rPr>
          <w:rFonts w:eastAsia="Times"/>
          <w:sz w:val="24"/>
          <w:szCs w:val="24"/>
        </w:rPr>
        <w:t xml:space="preserve">pod nadzorem  pracownika przedszkola. </w:t>
      </w:r>
    </w:p>
    <w:p w14:paraId="296A66BE" w14:textId="77777777" w:rsidR="004C0847" w:rsidRPr="000C3085" w:rsidRDefault="008B7FBA" w:rsidP="007C22FF">
      <w:pPr>
        <w:widowControl w:val="0"/>
        <w:pBdr>
          <w:top w:val="nil"/>
          <w:left w:val="nil"/>
          <w:bottom w:val="nil"/>
          <w:right w:val="nil"/>
          <w:between w:val="nil"/>
        </w:pBdr>
        <w:spacing w:before="31" w:line="344" w:lineRule="auto"/>
        <w:ind w:left="728" w:right="56" w:hanging="349"/>
        <w:jc w:val="both"/>
        <w:rPr>
          <w:rFonts w:eastAsia="Times"/>
          <w:sz w:val="24"/>
          <w:szCs w:val="24"/>
        </w:rPr>
      </w:pPr>
      <w:r w:rsidRPr="000C3085">
        <w:rPr>
          <w:rFonts w:eastAsia="Times"/>
          <w:sz w:val="24"/>
          <w:szCs w:val="24"/>
        </w:rPr>
        <w:t xml:space="preserve">3. W przypadku gdy dostęp do </w:t>
      </w:r>
      <w:r w:rsidR="001C4555" w:rsidRPr="000C3085">
        <w:rPr>
          <w:rFonts w:eastAsia="Times"/>
          <w:sz w:val="24"/>
          <w:szCs w:val="24"/>
        </w:rPr>
        <w:t>Internetu</w:t>
      </w:r>
      <w:r w:rsidRPr="000C3085">
        <w:rPr>
          <w:rFonts w:eastAsia="Times"/>
          <w:sz w:val="24"/>
          <w:szCs w:val="24"/>
        </w:rPr>
        <w:t xml:space="preserve"> w przedszkolu realizowany jest pod nadzorem  pracownika przedszkola jest on zobowiązany informować dzieci o zasadach  bezpiecznego korzystania z </w:t>
      </w:r>
      <w:r w:rsidR="001C4555" w:rsidRPr="000C3085">
        <w:rPr>
          <w:rFonts w:eastAsia="Times"/>
          <w:sz w:val="24"/>
          <w:szCs w:val="24"/>
        </w:rPr>
        <w:t>Internetu</w:t>
      </w:r>
      <w:r w:rsidRPr="000C3085">
        <w:rPr>
          <w:rFonts w:eastAsia="Times"/>
          <w:sz w:val="24"/>
          <w:szCs w:val="24"/>
        </w:rPr>
        <w:t xml:space="preserve"> oraz czuwać nad ich bezpieczeństwem podczas  korzystania z </w:t>
      </w:r>
      <w:r w:rsidR="001C4555" w:rsidRPr="000C3085">
        <w:rPr>
          <w:rFonts w:eastAsia="Times"/>
          <w:sz w:val="24"/>
          <w:szCs w:val="24"/>
        </w:rPr>
        <w:t>Internetu</w:t>
      </w:r>
      <w:r w:rsidRPr="000C3085">
        <w:rPr>
          <w:rFonts w:eastAsia="Times"/>
          <w:sz w:val="24"/>
          <w:szCs w:val="24"/>
        </w:rPr>
        <w:t xml:space="preserve"> w czasie zajęć. </w:t>
      </w:r>
    </w:p>
    <w:p w14:paraId="71F461C2" w14:textId="77777777" w:rsidR="004C0847" w:rsidRPr="000C3085" w:rsidRDefault="008B7FBA" w:rsidP="007C22FF">
      <w:pPr>
        <w:widowControl w:val="0"/>
        <w:pBdr>
          <w:top w:val="nil"/>
          <w:left w:val="nil"/>
          <w:bottom w:val="nil"/>
          <w:right w:val="nil"/>
          <w:between w:val="nil"/>
        </w:pBdr>
        <w:spacing w:before="30" w:line="343" w:lineRule="auto"/>
        <w:ind w:left="730" w:right="53" w:hanging="358"/>
        <w:jc w:val="both"/>
        <w:rPr>
          <w:rFonts w:eastAsia="Times"/>
          <w:sz w:val="24"/>
          <w:szCs w:val="24"/>
        </w:rPr>
      </w:pPr>
      <w:r w:rsidRPr="000C3085">
        <w:rPr>
          <w:rFonts w:eastAsia="Times"/>
          <w:sz w:val="24"/>
          <w:szCs w:val="24"/>
        </w:rPr>
        <w:t xml:space="preserve">4. Nauczyciele przeprowadzają z dziećmi cykliczne pogadanki dotyczące bezpiecznego  korzystania z </w:t>
      </w:r>
      <w:r w:rsidR="001C4555" w:rsidRPr="000C3085">
        <w:rPr>
          <w:rFonts w:eastAsia="Times"/>
          <w:sz w:val="24"/>
          <w:szCs w:val="24"/>
        </w:rPr>
        <w:t>Internetu</w:t>
      </w:r>
      <w:r w:rsidRPr="000C3085">
        <w:rPr>
          <w:rFonts w:eastAsia="Times"/>
          <w:sz w:val="24"/>
          <w:szCs w:val="24"/>
        </w:rPr>
        <w:t xml:space="preserve">. </w:t>
      </w:r>
    </w:p>
    <w:p w14:paraId="47574E68" w14:textId="77777777" w:rsidR="004C0847" w:rsidRPr="000C3085" w:rsidRDefault="008B7FBA" w:rsidP="007C22FF">
      <w:pPr>
        <w:widowControl w:val="0"/>
        <w:pBdr>
          <w:top w:val="nil"/>
          <w:left w:val="nil"/>
          <w:bottom w:val="nil"/>
          <w:right w:val="nil"/>
          <w:between w:val="nil"/>
        </w:pBdr>
        <w:spacing w:before="31" w:line="343" w:lineRule="auto"/>
        <w:ind w:left="729" w:right="60" w:hanging="352"/>
        <w:jc w:val="both"/>
        <w:rPr>
          <w:rFonts w:eastAsia="Times"/>
          <w:sz w:val="24"/>
          <w:szCs w:val="24"/>
        </w:rPr>
      </w:pPr>
      <w:r w:rsidRPr="000C3085">
        <w:rPr>
          <w:rFonts w:eastAsia="Times"/>
          <w:sz w:val="24"/>
          <w:szCs w:val="24"/>
        </w:rPr>
        <w:t xml:space="preserve">5. Przedszkole zapewnia stały dostęp do materiałów edukacyjnych, dotyczących  bezpiecznego korzystania z </w:t>
      </w:r>
      <w:r w:rsidR="001C4555" w:rsidRPr="000C3085">
        <w:rPr>
          <w:rFonts w:eastAsia="Times"/>
          <w:sz w:val="24"/>
          <w:szCs w:val="24"/>
        </w:rPr>
        <w:t>Internetu</w:t>
      </w:r>
      <w:r w:rsidRPr="000C3085">
        <w:rPr>
          <w:rFonts w:eastAsia="Times"/>
          <w:sz w:val="24"/>
          <w:szCs w:val="24"/>
        </w:rPr>
        <w:t xml:space="preserve">. </w:t>
      </w:r>
    </w:p>
    <w:p w14:paraId="3159DE37" w14:textId="77777777" w:rsidR="00CB0242" w:rsidRDefault="00CB0242" w:rsidP="007C22FF">
      <w:pPr>
        <w:widowControl w:val="0"/>
        <w:pBdr>
          <w:top w:val="nil"/>
          <w:left w:val="nil"/>
          <w:bottom w:val="nil"/>
          <w:right w:val="nil"/>
          <w:between w:val="nil"/>
        </w:pBdr>
        <w:spacing w:before="194" w:line="240" w:lineRule="auto"/>
        <w:ind w:left="4315"/>
        <w:jc w:val="both"/>
        <w:rPr>
          <w:rFonts w:eastAsia="Times"/>
          <w:b/>
          <w:sz w:val="24"/>
          <w:szCs w:val="24"/>
        </w:rPr>
      </w:pPr>
    </w:p>
    <w:p w14:paraId="6A073A7B" w14:textId="5FAEB19B" w:rsidR="004C0847" w:rsidRDefault="008B7FBA" w:rsidP="007C22FF">
      <w:pPr>
        <w:widowControl w:val="0"/>
        <w:pBdr>
          <w:top w:val="nil"/>
          <w:left w:val="nil"/>
          <w:bottom w:val="nil"/>
          <w:right w:val="nil"/>
          <w:between w:val="nil"/>
        </w:pBdr>
        <w:spacing w:before="194" w:line="240" w:lineRule="auto"/>
        <w:ind w:left="4315"/>
        <w:jc w:val="both"/>
        <w:rPr>
          <w:rFonts w:eastAsia="Times"/>
          <w:b/>
          <w:sz w:val="24"/>
          <w:szCs w:val="24"/>
        </w:rPr>
      </w:pPr>
      <w:r w:rsidRPr="000C3085">
        <w:rPr>
          <w:rFonts w:eastAsia="Times"/>
          <w:b/>
          <w:sz w:val="24"/>
          <w:szCs w:val="24"/>
        </w:rPr>
        <w:t>§ 1</w:t>
      </w:r>
      <w:r w:rsidR="00D25ABB">
        <w:rPr>
          <w:rFonts w:eastAsia="Times"/>
          <w:b/>
          <w:sz w:val="24"/>
          <w:szCs w:val="24"/>
        </w:rPr>
        <w:t>3</w:t>
      </w:r>
      <w:r w:rsidRPr="000C3085">
        <w:rPr>
          <w:rFonts w:eastAsia="Times"/>
          <w:b/>
          <w:sz w:val="24"/>
          <w:szCs w:val="24"/>
        </w:rPr>
        <w:t xml:space="preserve">. </w:t>
      </w:r>
    </w:p>
    <w:p w14:paraId="4BE0680A" w14:textId="77777777" w:rsidR="00CB0242" w:rsidRPr="000C3085" w:rsidRDefault="00CB0242" w:rsidP="007C22FF">
      <w:pPr>
        <w:widowControl w:val="0"/>
        <w:pBdr>
          <w:top w:val="nil"/>
          <w:left w:val="nil"/>
          <w:bottom w:val="nil"/>
          <w:right w:val="nil"/>
          <w:between w:val="nil"/>
        </w:pBdr>
        <w:spacing w:before="194" w:line="240" w:lineRule="auto"/>
        <w:ind w:left="4315"/>
        <w:jc w:val="both"/>
        <w:rPr>
          <w:rFonts w:eastAsia="Times"/>
          <w:b/>
          <w:sz w:val="24"/>
          <w:szCs w:val="24"/>
        </w:rPr>
      </w:pPr>
    </w:p>
    <w:p w14:paraId="325B70A1" w14:textId="77777777" w:rsidR="004C0847" w:rsidRPr="000C3085" w:rsidRDefault="008B7FBA" w:rsidP="007C22FF">
      <w:pPr>
        <w:widowControl w:val="0"/>
        <w:pBdr>
          <w:top w:val="nil"/>
          <w:left w:val="nil"/>
          <w:bottom w:val="nil"/>
          <w:right w:val="nil"/>
          <w:between w:val="nil"/>
        </w:pBdr>
        <w:spacing w:before="130" w:line="344" w:lineRule="auto"/>
        <w:ind w:left="729" w:right="58" w:hanging="334"/>
        <w:jc w:val="both"/>
        <w:rPr>
          <w:rFonts w:eastAsia="Times"/>
          <w:sz w:val="24"/>
          <w:szCs w:val="24"/>
        </w:rPr>
      </w:pPr>
      <w:r w:rsidRPr="000C3085">
        <w:rPr>
          <w:rFonts w:eastAsia="Times"/>
          <w:sz w:val="24"/>
          <w:szCs w:val="24"/>
        </w:rPr>
        <w:t xml:space="preserve">1. W przedszkolu dzieci </w:t>
      </w:r>
      <w:r w:rsidRPr="006E51DD">
        <w:rPr>
          <w:rFonts w:eastAsia="Times"/>
          <w:b/>
          <w:bCs/>
          <w:sz w:val="24"/>
          <w:szCs w:val="24"/>
        </w:rPr>
        <w:t xml:space="preserve">nie mają dostępu do komputerów i nie pracują na nich. </w:t>
      </w:r>
      <w:r w:rsidR="00E52A29" w:rsidRPr="006E51DD">
        <w:rPr>
          <w:rFonts w:eastAsia="Times"/>
          <w:b/>
          <w:bCs/>
          <w:sz w:val="24"/>
          <w:szCs w:val="24"/>
        </w:rPr>
        <w:br/>
      </w:r>
      <w:r w:rsidRPr="000C3085">
        <w:rPr>
          <w:rFonts w:eastAsia="Times"/>
          <w:sz w:val="24"/>
          <w:szCs w:val="24"/>
        </w:rPr>
        <w:t>Dzieci  w przedszkolu korzystają z monitor</w:t>
      </w:r>
      <w:r w:rsidR="001C4555">
        <w:rPr>
          <w:rFonts w:eastAsia="Times"/>
          <w:sz w:val="24"/>
          <w:szCs w:val="24"/>
        </w:rPr>
        <w:t>a</w:t>
      </w:r>
      <w:r w:rsidRPr="000C3085">
        <w:rPr>
          <w:rFonts w:eastAsia="Times"/>
          <w:sz w:val="24"/>
          <w:szCs w:val="24"/>
        </w:rPr>
        <w:t xml:space="preserve"> interaktyw</w:t>
      </w:r>
      <w:r w:rsidR="001C4555">
        <w:rPr>
          <w:rFonts w:eastAsia="Times"/>
          <w:sz w:val="24"/>
          <w:szCs w:val="24"/>
        </w:rPr>
        <w:t>nego</w:t>
      </w:r>
      <w:r w:rsidRPr="000C3085">
        <w:rPr>
          <w:rFonts w:eastAsia="Times"/>
          <w:sz w:val="24"/>
          <w:szCs w:val="24"/>
        </w:rPr>
        <w:t>, któr</w:t>
      </w:r>
      <w:r w:rsidR="001C4555">
        <w:rPr>
          <w:rFonts w:eastAsia="Times"/>
          <w:sz w:val="24"/>
          <w:szCs w:val="24"/>
        </w:rPr>
        <w:t>y</w:t>
      </w:r>
      <w:r w:rsidRPr="000C3085">
        <w:rPr>
          <w:rFonts w:eastAsia="Times"/>
          <w:sz w:val="24"/>
          <w:szCs w:val="24"/>
        </w:rPr>
        <w:t xml:space="preserve"> wykorzystuje </w:t>
      </w:r>
      <w:r w:rsidR="00C96A32" w:rsidRPr="000C3085">
        <w:rPr>
          <w:rFonts w:eastAsia="Times"/>
          <w:sz w:val="24"/>
          <w:szCs w:val="24"/>
        </w:rPr>
        <w:br/>
      </w:r>
      <w:r w:rsidRPr="000C3085">
        <w:rPr>
          <w:rFonts w:eastAsia="Times"/>
          <w:sz w:val="24"/>
          <w:szCs w:val="24"/>
        </w:rPr>
        <w:t xml:space="preserve">się do  materiałów </w:t>
      </w:r>
      <w:r w:rsidR="001C4555">
        <w:rPr>
          <w:rFonts w:eastAsia="Times"/>
          <w:sz w:val="24"/>
          <w:szCs w:val="24"/>
        </w:rPr>
        <w:t>i</w:t>
      </w:r>
      <w:r w:rsidRPr="000C3085">
        <w:rPr>
          <w:rFonts w:eastAsia="Times"/>
          <w:sz w:val="24"/>
          <w:szCs w:val="24"/>
        </w:rPr>
        <w:t xml:space="preserve"> gier edukacyjnych, dostosowanych do wieku i możliwości  dzieci.</w:t>
      </w:r>
    </w:p>
    <w:p w14:paraId="7D61AE49" w14:textId="77777777" w:rsidR="000B1499" w:rsidRDefault="000B1499" w:rsidP="00CB0242">
      <w:pPr>
        <w:spacing w:beforeAutospacing="1" w:afterAutospacing="1" w:line="360" w:lineRule="auto"/>
        <w:jc w:val="center"/>
        <w:rPr>
          <w:rFonts w:eastAsia="Times New Roman"/>
          <w:b/>
          <w:bCs/>
          <w:color w:val="365F91" w:themeColor="accent1" w:themeShade="BF"/>
          <w:sz w:val="24"/>
          <w:szCs w:val="24"/>
        </w:rPr>
      </w:pPr>
      <w:bookmarkStart w:id="4" w:name="_Hlk227326980"/>
    </w:p>
    <w:p w14:paraId="66FA1993" w14:textId="3F42B68A" w:rsidR="00CB0242" w:rsidRPr="00CB0242" w:rsidRDefault="00CB0242" w:rsidP="00CB0242">
      <w:pPr>
        <w:spacing w:beforeAutospacing="1" w:afterAutospacing="1" w:line="360" w:lineRule="auto"/>
        <w:jc w:val="center"/>
        <w:rPr>
          <w:rFonts w:eastAsia="Times"/>
          <w:b/>
          <w:color w:val="365F91" w:themeColor="accent1" w:themeShade="BF"/>
          <w:sz w:val="24"/>
          <w:szCs w:val="24"/>
        </w:rPr>
      </w:pPr>
      <w:r w:rsidRPr="00CB0242">
        <w:rPr>
          <w:rFonts w:eastAsia="Times New Roman"/>
          <w:b/>
          <w:bCs/>
          <w:color w:val="365F91" w:themeColor="accent1" w:themeShade="BF"/>
          <w:sz w:val="24"/>
          <w:szCs w:val="24"/>
        </w:rPr>
        <w:lastRenderedPageBreak/>
        <w:t>Rozdział VI</w:t>
      </w:r>
      <w:r w:rsidRPr="00CB0242">
        <w:rPr>
          <w:rFonts w:eastAsia="Times"/>
          <w:b/>
          <w:color w:val="365F91" w:themeColor="accent1" w:themeShade="BF"/>
          <w:sz w:val="24"/>
          <w:szCs w:val="24"/>
        </w:rPr>
        <w:t>I</w:t>
      </w:r>
    </w:p>
    <w:bookmarkEnd w:id="4"/>
    <w:p w14:paraId="646E38B6" w14:textId="1C213E44" w:rsidR="004C0847" w:rsidRPr="000C3085" w:rsidRDefault="00C02C00" w:rsidP="000B1499">
      <w:pPr>
        <w:spacing w:beforeAutospacing="1" w:afterAutospacing="1" w:line="360" w:lineRule="auto"/>
        <w:jc w:val="center"/>
        <w:rPr>
          <w:rFonts w:eastAsia="Times"/>
          <w:b/>
          <w:sz w:val="24"/>
          <w:szCs w:val="24"/>
        </w:rPr>
      </w:pPr>
      <w:r w:rsidRPr="000C3085">
        <w:rPr>
          <w:rFonts w:eastAsia="Times"/>
          <w:b/>
          <w:sz w:val="24"/>
          <w:szCs w:val="24"/>
        </w:rPr>
        <w:t xml:space="preserve"> </w:t>
      </w:r>
      <w:r w:rsidR="008B7FBA" w:rsidRPr="000C3085">
        <w:rPr>
          <w:rFonts w:eastAsia="Times"/>
          <w:b/>
          <w:sz w:val="24"/>
          <w:szCs w:val="24"/>
        </w:rPr>
        <w:t xml:space="preserve">Monitoring  </w:t>
      </w:r>
    </w:p>
    <w:p w14:paraId="73829121" w14:textId="7CD62253" w:rsidR="004C0847" w:rsidRPr="000C3085" w:rsidRDefault="00CB0242" w:rsidP="007C22FF">
      <w:pPr>
        <w:widowControl w:val="0"/>
        <w:pBdr>
          <w:top w:val="nil"/>
          <w:left w:val="nil"/>
          <w:bottom w:val="nil"/>
          <w:right w:val="nil"/>
          <w:between w:val="nil"/>
        </w:pBdr>
        <w:spacing w:before="132" w:line="240" w:lineRule="auto"/>
        <w:ind w:left="4315"/>
        <w:jc w:val="both"/>
        <w:rPr>
          <w:rFonts w:eastAsia="Times"/>
          <w:b/>
          <w:sz w:val="24"/>
          <w:szCs w:val="24"/>
        </w:rPr>
      </w:pPr>
      <w:r>
        <w:rPr>
          <w:rFonts w:eastAsia="Times"/>
          <w:b/>
          <w:sz w:val="24"/>
          <w:szCs w:val="24"/>
        </w:rPr>
        <w:t xml:space="preserve">       </w:t>
      </w:r>
      <w:r w:rsidR="008B7FBA" w:rsidRPr="000C3085">
        <w:rPr>
          <w:rFonts w:eastAsia="Times"/>
          <w:b/>
          <w:sz w:val="24"/>
          <w:szCs w:val="24"/>
        </w:rPr>
        <w:t xml:space="preserve">§ </w:t>
      </w:r>
      <w:r w:rsidR="003E66C6" w:rsidRPr="000C3085">
        <w:rPr>
          <w:rFonts w:eastAsia="Times"/>
          <w:b/>
          <w:sz w:val="24"/>
          <w:szCs w:val="24"/>
        </w:rPr>
        <w:t>1</w:t>
      </w:r>
      <w:r w:rsidR="00D25ABB">
        <w:rPr>
          <w:rFonts w:eastAsia="Times"/>
          <w:b/>
          <w:sz w:val="24"/>
          <w:szCs w:val="24"/>
        </w:rPr>
        <w:t>4</w:t>
      </w:r>
      <w:r w:rsidR="008B7FBA" w:rsidRPr="000C3085">
        <w:rPr>
          <w:rFonts w:eastAsia="Times"/>
          <w:b/>
          <w:sz w:val="24"/>
          <w:szCs w:val="24"/>
        </w:rPr>
        <w:t xml:space="preserve">. </w:t>
      </w:r>
    </w:p>
    <w:p w14:paraId="73069838" w14:textId="01A75B40" w:rsidR="004C0847" w:rsidRPr="000C3085" w:rsidRDefault="008B7FBA" w:rsidP="007C22FF">
      <w:pPr>
        <w:widowControl w:val="0"/>
        <w:pBdr>
          <w:top w:val="nil"/>
          <w:left w:val="nil"/>
          <w:bottom w:val="nil"/>
          <w:right w:val="nil"/>
          <w:between w:val="nil"/>
        </w:pBdr>
        <w:spacing w:before="130" w:line="344" w:lineRule="auto"/>
        <w:ind w:left="729" w:right="55" w:hanging="334"/>
        <w:jc w:val="both"/>
        <w:rPr>
          <w:rFonts w:eastAsia="Times"/>
          <w:sz w:val="24"/>
          <w:szCs w:val="24"/>
        </w:rPr>
      </w:pPr>
      <w:r w:rsidRPr="000C3085">
        <w:rPr>
          <w:rFonts w:eastAsia="Times"/>
          <w:sz w:val="24"/>
          <w:szCs w:val="24"/>
        </w:rPr>
        <w:t xml:space="preserve">1. Dyrektor </w:t>
      </w:r>
      <w:r w:rsidR="000B1499">
        <w:rPr>
          <w:rFonts w:eastAsia="Times"/>
          <w:sz w:val="24"/>
          <w:szCs w:val="24"/>
        </w:rPr>
        <w:t>p</w:t>
      </w:r>
      <w:r w:rsidRPr="000C3085">
        <w:rPr>
          <w:rFonts w:eastAsia="Times"/>
          <w:sz w:val="24"/>
          <w:szCs w:val="24"/>
        </w:rPr>
        <w:t xml:space="preserve">rzedszkola wyznacza </w:t>
      </w:r>
      <w:r w:rsidR="00D93B6A">
        <w:rPr>
          <w:rFonts w:eastAsia="Times"/>
          <w:sz w:val="24"/>
          <w:szCs w:val="24"/>
        </w:rPr>
        <w:t xml:space="preserve">psychologa zatrudnionego w </w:t>
      </w:r>
      <w:r w:rsidR="000B1499">
        <w:rPr>
          <w:rFonts w:eastAsia="Times"/>
          <w:sz w:val="24"/>
          <w:szCs w:val="24"/>
        </w:rPr>
        <w:t>placó</w:t>
      </w:r>
      <w:r w:rsidR="00B86EE9">
        <w:rPr>
          <w:rFonts w:eastAsia="Times"/>
          <w:sz w:val="24"/>
          <w:szCs w:val="24"/>
        </w:rPr>
        <w:t>w</w:t>
      </w:r>
      <w:r w:rsidR="000B1499">
        <w:rPr>
          <w:rFonts w:eastAsia="Times"/>
          <w:sz w:val="24"/>
          <w:szCs w:val="24"/>
        </w:rPr>
        <w:t>ce</w:t>
      </w:r>
      <w:r w:rsidR="00D93B6A">
        <w:rPr>
          <w:rFonts w:eastAsia="Times"/>
          <w:sz w:val="24"/>
          <w:szCs w:val="24"/>
        </w:rPr>
        <w:t xml:space="preserve"> </w:t>
      </w:r>
      <w:r w:rsidRPr="000C3085">
        <w:rPr>
          <w:rFonts w:eastAsia="Times"/>
          <w:sz w:val="24"/>
          <w:szCs w:val="24"/>
        </w:rPr>
        <w:t xml:space="preserve">na osobę odpowiedzialną za  realizację i propagowanie Standardów Ochrony Małoletnich przed krzywdzeniem  w </w:t>
      </w:r>
      <w:r w:rsidR="0055504B">
        <w:rPr>
          <w:rFonts w:eastAsia="Times"/>
          <w:sz w:val="24"/>
          <w:szCs w:val="24"/>
        </w:rPr>
        <w:t>Zespole Przedszkoli Nr 1</w:t>
      </w:r>
      <w:r w:rsidR="00B365D2" w:rsidRPr="000C3085">
        <w:rPr>
          <w:rFonts w:eastAsia="Times"/>
          <w:sz w:val="24"/>
          <w:szCs w:val="24"/>
        </w:rPr>
        <w:t xml:space="preserve"> we Wrocł</w:t>
      </w:r>
      <w:r w:rsidR="00834CD0" w:rsidRPr="000C3085">
        <w:rPr>
          <w:rFonts w:eastAsia="Times"/>
          <w:sz w:val="24"/>
          <w:szCs w:val="24"/>
        </w:rPr>
        <w:t>a</w:t>
      </w:r>
      <w:r w:rsidR="00B365D2" w:rsidRPr="000C3085">
        <w:rPr>
          <w:rFonts w:eastAsia="Times"/>
          <w:sz w:val="24"/>
          <w:szCs w:val="24"/>
        </w:rPr>
        <w:t>wiu</w:t>
      </w:r>
      <w:r w:rsidR="000B1499">
        <w:rPr>
          <w:rFonts w:eastAsia="Times"/>
          <w:sz w:val="24"/>
          <w:szCs w:val="24"/>
        </w:rPr>
        <w:t>.</w:t>
      </w:r>
    </w:p>
    <w:p w14:paraId="5F0A98A6" w14:textId="77777777" w:rsidR="004C0847" w:rsidRPr="000C3085" w:rsidRDefault="008B7FBA" w:rsidP="007C22FF">
      <w:pPr>
        <w:widowControl w:val="0"/>
        <w:pBdr>
          <w:top w:val="nil"/>
          <w:left w:val="nil"/>
          <w:bottom w:val="nil"/>
          <w:right w:val="nil"/>
          <w:between w:val="nil"/>
        </w:pBdr>
        <w:spacing w:before="27" w:line="345" w:lineRule="auto"/>
        <w:ind w:left="727" w:right="54" w:hanging="352"/>
        <w:jc w:val="both"/>
        <w:rPr>
          <w:rFonts w:eastAsia="Times"/>
          <w:sz w:val="24"/>
          <w:szCs w:val="24"/>
        </w:rPr>
      </w:pPr>
      <w:r w:rsidRPr="000C3085">
        <w:rPr>
          <w:rFonts w:eastAsia="Times"/>
          <w:sz w:val="24"/>
          <w:szCs w:val="24"/>
        </w:rPr>
        <w:t xml:space="preserve">2. Osoba, o której mowa w punkcie 1, jest odpowiedzialna za monitorowanie realizacji  Polityki Ochrony Dzieci, za reagowanie na sygnały naruszenia Standardów,  prowadzenie rejestru zgłoszeń oraz za proponowanie zmian w Standardach Ochrony  Małoletnich.  </w:t>
      </w:r>
    </w:p>
    <w:p w14:paraId="348EFF55" w14:textId="3EAEDE35" w:rsidR="004C0847" w:rsidRPr="000C3085" w:rsidRDefault="008B7FBA" w:rsidP="007C22FF">
      <w:pPr>
        <w:widowControl w:val="0"/>
        <w:pBdr>
          <w:top w:val="nil"/>
          <w:left w:val="nil"/>
          <w:bottom w:val="nil"/>
          <w:right w:val="nil"/>
          <w:between w:val="nil"/>
        </w:pBdr>
        <w:spacing w:before="28" w:line="344" w:lineRule="auto"/>
        <w:ind w:left="727" w:right="53" w:hanging="349"/>
        <w:jc w:val="both"/>
        <w:rPr>
          <w:rFonts w:eastAsia="Times"/>
          <w:sz w:val="24"/>
          <w:szCs w:val="24"/>
        </w:rPr>
      </w:pPr>
      <w:r w:rsidRPr="000C3085">
        <w:rPr>
          <w:rFonts w:eastAsia="Times"/>
          <w:sz w:val="24"/>
          <w:szCs w:val="24"/>
        </w:rPr>
        <w:t xml:space="preserve">3. Osoba odpowiedzialna za realizację i propagowanie Standardów </w:t>
      </w:r>
      <w:r w:rsidR="000B1499">
        <w:rPr>
          <w:rFonts w:eastAsia="Times"/>
          <w:sz w:val="24"/>
          <w:szCs w:val="24"/>
        </w:rPr>
        <w:t>O</w:t>
      </w:r>
      <w:r w:rsidRPr="000C3085">
        <w:rPr>
          <w:rFonts w:eastAsia="Times"/>
          <w:sz w:val="24"/>
          <w:szCs w:val="24"/>
        </w:rPr>
        <w:t xml:space="preserve">chrony </w:t>
      </w:r>
      <w:r w:rsidR="00841163">
        <w:rPr>
          <w:rFonts w:eastAsia="Times"/>
          <w:sz w:val="24"/>
          <w:szCs w:val="24"/>
        </w:rPr>
        <w:t>M</w:t>
      </w:r>
      <w:r w:rsidRPr="000C3085">
        <w:rPr>
          <w:rFonts w:eastAsia="Times"/>
          <w:sz w:val="24"/>
          <w:szCs w:val="24"/>
        </w:rPr>
        <w:t xml:space="preserve">ałoletnich  przeprowadza wśród pracowników przedszkola, raz na 12 miesięcy, </w:t>
      </w:r>
      <w:r w:rsidR="002F1721">
        <w:rPr>
          <w:rFonts w:eastAsia="Times"/>
          <w:sz w:val="24"/>
          <w:szCs w:val="24"/>
        </w:rPr>
        <w:t xml:space="preserve">anonimową </w:t>
      </w:r>
      <w:r w:rsidRPr="000C3085">
        <w:rPr>
          <w:rFonts w:eastAsia="Times"/>
          <w:sz w:val="24"/>
          <w:szCs w:val="24"/>
        </w:rPr>
        <w:t xml:space="preserve">ankietę  monitorującą poziom realizacji Standardów. Wzór ankiety stanowi </w:t>
      </w:r>
      <w:r w:rsidRPr="001C4555">
        <w:rPr>
          <w:rFonts w:eastAsia="Times"/>
          <w:b/>
          <w:bCs/>
          <w:i/>
          <w:sz w:val="24"/>
          <w:szCs w:val="24"/>
        </w:rPr>
        <w:t xml:space="preserve">Załącznik nr 7 </w:t>
      </w:r>
      <w:r w:rsidR="00C96A32" w:rsidRPr="001C4555">
        <w:rPr>
          <w:rFonts w:eastAsia="Times"/>
          <w:b/>
          <w:bCs/>
          <w:i/>
          <w:sz w:val="24"/>
          <w:szCs w:val="24"/>
        </w:rPr>
        <w:br/>
      </w:r>
      <w:r w:rsidRPr="000C3085">
        <w:rPr>
          <w:rFonts w:eastAsia="Times"/>
          <w:sz w:val="24"/>
          <w:szCs w:val="24"/>
        </w:rPr>
        <w:t xml:space="preserve">do  niniejszych Standardów. W ankiecie pracownicy mogą proponować zmiany </w:t>
      </w:r>
      <w:r w:rsidR="00357B64">
        <w:rPr>
          <w:rFonts w:eastAsia="Times"/>
          <w:sz w:val="24"/>
          <w:szCs w:val="24"/>
        </w:rPr>
        <w:br/>
      </w:r>
      <w:r w:rsidRPr="000C3085">
        <w:rPr>
          <w:rFonts w:eastAsia="Times"/>
          <w:sz w:val="24"/>
          <w:szCs w:val="24"/>
        </w:rPr>
        <w:t xml:space="preserve">oraz  wskazywać naruszenia Standardów. </w:t>
      </w:r>
    </w:p>
    <w:p w14:paraId="6CE63059" w14:textId="77777777" w:rsidR="004C0847" w:rsidRPr="000C3085" w:rsidRDefault="008B7FBA" w:rsidP="007C22FF">
      <w:pPr>
        <w:widowControl w:val="0"/>
        <w:pBdr>
          <w:top w:val="nil"/>
          <w:left w:val="nil"/>
          <w:bottom w:val="nil"/>
          <w:right w:val="nil"/>
          <w:between w:val="nil"/>
        </w:pBdr>
        <w:spacing w:before="30" w:line="344" w:lineRule="auto"/>
        <w:ind w:left="730" w:right="57" w:hanging="358"/>
        <w:jc w:val="both"/>
        <w:rPr>
          <w:rFonts w:eastAsia="Times"/>
          <w:sz w:val="24"/>
          <w:szCs w:val="24"/>
        </w:rPr>
      </w:pPr>
      <w:r w:rsidRPr="000C3085">
        <w:rPr>
          <w:rFonts w:eastAsia="Times"/>
          <w:sz w:val="24"/>
          <w:szCs w:val="24"/>
        </w:rPr>
        <w:t xml:space="preserve">4. Na podstawie przeprowadzonej ankiety osoba odpowiedzialna za realizację  </w:t>
      </w:r>
      <w:r w:rsidR="00C96A32" w:rsidRPr="000C3085">
        <w:rPr>
          <w:rFonts w:eastAsia="Times"/>
          <w:sz w:val="24"/>
          <w:szCs w:val="24"/>
        </w:rPr>
        <w:br/>
      </w:r>
      <w:r w:rsidRPr="000C3085">
        <w:rPr>
          <w:rFonts w:eastAsia="Times"/>
          <w:sz w:val="24"/>
          <w:szCs w:val="24"/>
        </w:rPr>
        <w:t xml:space="preserve">i propagowanie Standardów Ochrony Małoletnich sporządza raport z monitoringu, </w:t>
      </w:r>
      <w:r w:rsidR="001C4555">
        <w:rPr>
          <w:rFonts w:eastAsia="Times"/>
          <w:sz w:val="24"/>
          <w:szCs w:val="24"/>
        </w:rPr>
        <w:br/>
      </w:r>
      <w:r w:rsidRPr="000C3085">
        <w:rPr>
          <w:rFonts w:eastAsia="Times"/>
          <w:sz w:val="24"/>
          <w:szCs w:val="24"/>
        </w:rPr>
        <w:t xml:space="preserve">który następnie przekazuje dyrektorowi przedszkola. </w:t>
      </w:r>
    </w:p>
    <w:p w14:paraId="55D9C9AE" w14:textId="77777777" w:rsidR="004C0847" w:rsidRPr="000C3085" w:rsidRDefault="008B7FBA" w:rsidP="000B1499">
      <w:pPr>
        <w:widowControl w:val="0"/>
        <w:pBdr>
          <w:top w:val="nil"/>
          <w:left w:val="nil"/>
          <w:bottom w:val="nil"/>
          <w:right w:val="nil"/>
          <w:between w:val="nil"/>
        </w:pBdr>
        <w:spacing w:before="27" w:line="346" w:lineRule="auto"/>
        <w:ind w:left="709" w:right="59" w:hanging="425"/>
        <w:jc w:val="both"/>
        <w:rPr>
          <w:rFonts w:eastAsia="Times"/>
          <w:sz w:val="24"/>
          <w:szCs w:val="24"/>
        </w:rPr>
      </w:pPr>
      <w:r w:rsidRPr="000C3085">
        <w:rPr>
          <w:rFonts w:eastAsia="Times"/>
          <w:sz w:val="24"/>
          <w:szCs w:val="24"/>
        </w:rPr>
        <w:t xml:space="preserve">5. Dyrektor przedszkola na podstawie otrzymanego raportu wprowadza do Standardów  niezbędne zmiany i ogłasza je pracownikom, dzieciom i ich rodzicom/opiekunom. </w:t>
      </w:r>
    </w:p>
    <w:p w14:paraId="1F1B0216" w14:textId="77777777" w:rsidR="004C0847" w:rsidRPr="000C3085" w:rsidRDefault="004C0847" w:rsidP="007C22FF">
      <w:pPr>
        <w:widowControl w:val="0"/>
        <w:pBdr>
          <w:top w:val="nil"/>
          <w:left w:val="nil"/>
          <w:bottom w:val="nil"/>
          <w:right w:val="nil"/>
          <w:between w:val="nil"/>
        </w:pBdr>
        <w:spacing w:before="192" w:line="240" w:lineRule="auto"/>
        <w:ind w:left="3846"/>
        <w:jc w:val="both"/>
        <w:rPr>
          <w:rFonts w:eastAsia="Times"/>
          <w:b/>
          <w:sz w:val="24"/>
          <w:szCs w:val="24"/>
        </w:rPr>
      </w:pPr>
    </w:p>
    <w:p w14:paraId="5681997B" w14:textId="735FD063" w:rsidR="003B3C5A" w:rsidRPr="0055504B" w:rsidRDefault="0055504B" w:rsidP="0055504B">
      <w:pPr>
        <w:spacing w:beforeAutospacing="1" w:afterAutospacing="1" w:line="360" w:lineRule="auto"/>
        <w:jc w:val="center"/>
        <w:rPr>
          <w:rFonts w:eastAsia="Times"/>
          <w:b/>
          <w:color w:val="365F91" w:themeColor="accent1" w:themeShade="BF"/>
          <w:sz w:val="24"/>
          <w:szCs w:val="24"/>
        </w:rPr>
      </w:pPr>
      <w:r w:rsidRPr="00CB0242">
        <w:rPr>
          <w:rFonts w:eastAsia="Times New Roman"/>
          <w:b/>
          <w:bCs/>
          <w:color w:val="365F91" w:themeColor="accent1" w:themeShade="BF"/>
          <w:sz w:val="24"/>
          <w:szCs w:val="24"/>
        </w:rPr>
        <w:t>Rozdział VI</w:t>
      </w:r>
      <w:r w:rsidRPr="00CB0242">
        <w:rPr>
          <w:rFonts w:eastAsia="Times"/>
          <w:b/>
          <w:color w:val="365F91" w:themeColor="accent1" w:themeShade="BF"/>
          <w:sz w:val="24"/>
          <w:szCs w:val="24"/>
        </w:rPr>
        <w:t>I</w:t>
      </w:r>
      <w:r>
        <w:rPr>
          <w:rFonts w:eastAsia="Times"/>
          <w:b/>
          <w:color w:val="365F91" w:themeColor="accent1" w:themeShade="BF"/>
          <w:sz w:val="24"/>
          <w:szCs w:val="24"/>
        </w:rPr>
        <w:t>I</w:t>
      </w:r>
    </w:p>
    <w:p w14:paraId="2E00E516" w14:textId="598CEB09" w:rsidR="003B3C5A" w:rsidRPr="003B3C5A" w:rsidRDefault="003B3C5A" w:rsidP="0055504B">
      <w:pPr>
        <w:widowControl w:val="0"/>
        <w:pBdr>
          <w:top w:val="nil"/>
          <w:left w:val="nil"/>
          <w:bottom w:val="nil"/>
          <w:right w:val="nil"/>
          <w:between w:val="nil"/>
        </w:pBdr>
        <w:spacing w:before="192" w:line="240" w:lineRule="auto"/>
        <w:jc w:val="center"/>
        <w:rPr>
          <w:rFonts w:eastAsia="Times"/>
          <w:b/>
          <w:bCs/>
          <w:sz w:val="24"/>
          <w:szCs w:val="24"/>
        </w:rPr>
      </w:pPr>
      <w:r w:rsidRPr="003B3C5A">
        <w:rPr>
          <w:rFonts w:eastAsia="Times"/>
          <w:b/>
          <w:bCs/>
          <w:sz w:val="24"/>
          <w:szCs w:val="24"/>
        </w:rPr>
        <w:t>Zakres kompetencji osoby odpowiedzialnej za przygotowanie personelu do stosowania</w:t>
      </w:r>
    </w:p>
    <w:p w14:paraId="73614991" w14:textId="77777777" w:rsidR="003B3C5A" w:rsidRPr="003B3C5A" w:rsidRDefault="003B3C5A" w:rsidP="0055504B">
      <w:pPr>
        <w:widowControl w:val="0"/>
        <w:pBdr>
          <w:top w:val="nil"/>
          <w:left w:val="nil"/>
          <w:bottom w:val="nil"/>
          <w:right w:val="nil"/>
          <w:between w:val="nil"/>
        </w:pBdr>
        <w:spacing w:before="192" w:line="240" w:lineRule="auto"/>
        <w:jc w:val="center"/>
        <w:rPr>
          <w:rFonts w:eastAsia="Times"/>
          <w:b/>
          <w:bCs/>
          <w:sz w:val="24"/>
          <w:szCs w:val="24"/>
        </w:rPr>
      </w:pPr>
      <w:r w:rsidRPr="003B3C5A">
        <w:rPr>
          <w:rFonts w:eastAsia="Times"/>
          <w:b/>
          <w:bCs/>
          <w:sz w:val="24"/>
          <w:szCs w:val="24"/>
        </w:rPr>
        <w:t>standardów, zasady przygotowania personelu do ich stosowania oraz sposób</w:t>
      </w:r>
    </w:p>
    <w:p w14:paraId="765031F0" w14:textId="558F7789" w:rsidR="003B3C5A" w:rsidRDefault="003B3C5A" w:rsidP="0055504B">
      <w:pPr>
        <w:widowControl w:val="0"/>
        <w:pBdr>
          <w:top w:val="nil"/>
          <w:left w:val="nil"/>
          <w:bottom w:val="nil"/>
          <w:right w:val="nil"/>
          <w:between w:val="nil"/>
        </w:pBdr>
        <w:spacing w:before="192" w:line="240" w:lineRule="auto"/>
        <w:jc w:val="center"/>
        <w:rPr>
          <w:rFonts w:eastAsia="Times"/>
          <w:b/>
          <w:bCs/>
          <w:sz w:val="24"/>
          <w:szCs w:val="24"/>
        </w:rPr>
      </w:pPr>
      <w:r w:rsidRPr="003B3C5A">
        <w:rPr>
          <w:rFonts w:eastAsia="Times"/>
          <w:b/>
          <w:bCs/>
          <w:sz w:val="24"/>
          <w:szCs w:val="24"/>
        </w:rPr>
        <w:t>dokumentowania tej czynności</w:t>
      </w:r>
    </w:p>
    <w:p w14:paraId="21262C12" w14:textId="77777777" w:rsidR="00841163" w:rsidRPr="000C3085" w:rsidRDefault="00841163" w:rsidP="00841163">
      <w:pPr>
        <w:widowControl w:val="0"/>
        <w:pBdr>
          <w:top w:val="nil"/>
          <w:left w:val="nil"/>
          <w:bottom w:val="nil"/>
          <w:right w:val="nil"/>
          <w:between w:val="nil"/>
        </w:pBdr>
        <w:spacing w:before="135" w:line="240" w:lineRule="auto"/>
        <w:jc w:val="center"/>
        <w:rPr>
          <w:rFonts w:eastAsia="Times"/>
          <w:b/>
          <w:sz w:val="24"/>
          <w:szCs w:val="24"/>
        </w:rPr>
      </w:pPr>
      <w:r w:rsidRPr="000C3085">
        <w:rPr>
          <w:rFonts w:eastAsia="Times"/>
          <w:b/>
          <w:sz w:val="24"/>
          <w:szCs w:val="24"/>
        </w:rPr>
        <w:t>§ 1</w:t>
      </w:r>
      <w:r>
        <w:rPr>
          <w:rFonts w:eastAsia="Times"/>
          <w:b/>
          <w:sz w:val="24"/>
          <w:szCs w:val="24"/>
        </w:rPr>
        <w:t>5</w:t>
      </w:r>
      <w:r w:rsidRPr="000C3085">
        <w:rPr>
          <w:rFonts w:eastAsia="Times"/>
          <w:b/>
          <w:sz w:val="24"/>
          <w:szCs w:val="24"/>
        </w:rPr>
        <w:t>.</w:t>
      </w:r>
    </w:p>
    <w:p w14:paraId="7BE9AC44" w14:textId="77777777" w:rsidR="00841163" w:rsidRPr="003B3C5A" w:rsidRDefault="00841163" w:rsidP="0055504B">
      <w:pPr>
        <w:widowControl w:val="0"/>
        <w:pBdr>
          <w:top w:val="nil"/>
          <w:left w:val="nil"/>
          <w:bottom w:val="nil"/>
          <w:right w:val="nil"/>
          <w:between w:val="nil"/>
        </w:pBdr>
        <w:spacing w:before="192" w:line="240" w:lineRule="auto"/>
        <w:jc w:val="center"/>
        <w:rPr>
          <w:rFonts w:eastAsia="Times"/>
          <w:b/>
          <w:bCs/>
          <w:sz w:val="24"/>
          <w:szCs w:val="24"/>
        </w:rPr>
      </w:pPr>
    </w:p>
    <w:p w14:paraId="68B8C1D0" w14:textId="140E896E" w:rsidR="003B3C5A" w:rsidRPr="003B3C5A" w:rsidRDefault="003B3C5A" w:rsidP="00841163">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 xml:space="preserve">1. Za przygotowanie personelu do stosowania standardów odpowiada dyrektor </w:t>
      </w:r>
      <w:r w:rsidR="0055504B">
        <w:rPr>
          <w:rFonts w:eastAsia="Times"/>
          <w:sz w:val="24"/>
          <w:szCs w:val="24"/>
        </w:rPr>
        <w:t>Zespołu Przedszkoli Nr 1</w:t>
      </w:r>
    </w:p>
    <w:p w14:paraId="650AECA3"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2. Zadaniem osoby odpowiedzialnej za przygotowanie personelu jest:</w:t>
      </w:r>
    </w:p>
    <w:p w14:paraId="26E51BB9" w14:textId="2EF4165E"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a) rozesłanie wszystkim członkom personelu dokumentu Standardy Ochrony Małoletnich,</w:t>
      </w:r>
    </w:p>
    <w:p w14:paraId="3E65492C" w14:textId="49860DAC"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b) zorganizowanie i przeprowadzenie szkolenia dla wszystkich członków personelu ze</w:t>
      </w:r>
    </w:p>
    <w:p w14:paraId="4EB4E2F8"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lastRenderedPageBreak/>
        <w:t>stosowania w praktyce dokumentu Standardy Ochrony Małoletnich, w szczególności:</w:t>
      </w:r>
    </w:p>
    <w:p w14:paraId="0C741099"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 zasad bezpiecznych relacji,</w:t>
      </w:r>
    </w:p>
    <w:p w14:paraId="217AE5F8"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 rozpoznawania symptomów krzywdzenia dzieci,</w:t>
      </w:r>
    </w:p>
    <w:p w14:paraId="54CA2169"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 xml:space="preserve">– ścieżki zgłaszania ujawnionych przypadków lub podejrzeń krzywdzenia dzieci,  </w:t>
      </w:r>
    </w:p>
    <w:p w14:paraId="60C1C52D" w14:textId="3E90D1B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 konsekwencji braku stosowania obowiązków wynikających z wdrożenia dokumentu</w:t>
      </w:r>
    </w:p>
    <w:p w14:paraId="04B62824" w14:textId="77777777" w:rsidR="003B3C5A" w:rsidRPr="003B3C5A" w:rsidRDefault="003B3C5A" w:rsidP="007C22FF">
      <w:pPr>
        <w:widowControl w:val="0"/>
        <w:pBdr>
          <w:top w:val="nil"/>
          <w:left w:val="nil"/>
          <w:bottom w:val="nil"/>
          <w:right w:val="nil"/>
          <w:between w:val="nil"/>
        </w:pBdr>
        <w:spacing w:before="192" w:line="240" w:lineRule="auto"/>
        <w:jc w:val="both"/>
        <w:rPr>
          <w:rFonts w:eastAsia="Times"/>
          <w:sz w:val="24"/>
          <w:szCs w:val="24"/>
        </w:rPr>
      </w:pPr>
      <w:r w:rsidRPr="003B3C5A">
        <w:rPr>
          <w:rFonts w:eastAsia="Times"/>
          <w:sz w:val="24"/>
          <w:szCs w:val="24"/>
        </w:rPr>
        <w:t>Standardy Ochrony Małoletnich,</w:t>
      </w:r>
    </w:p>
    <w:p w14:paraId="2339C1D0"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c) odebranie od wszystkich członków personelu oświadczenia o zapoznaniu się z dokumentem Standardy Ochrony Małoletnich oraz zobowiązaniem do jego przestrzegania, wzór oświadczenia (stanowi załącznik nr 14 do niniejszego dokumentu)</w:t>
      </w:r>
    </w:p>
    <w:p w14:paraId="3947ADC1" w14:textId="4BBC5176"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d) prowadzenie dla personelu cyklicznych szkoleń w zakresie obowiązujących Standardów Ochrony Małoletnich, nie rzadziej niż raz na dwa lata, a także po każdej zmianie jej treści,</w:t>
      </w:r>
    </w:p>
    <w:p w14:paraId="0DE18BC6"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e) prowadzenie dla nowych członków personelu szkoleń o tematyce wymienionej w punkcie b.</w:t>
      </w:r>
    </w:p>
    <w:p w14:paraId="20BBE96C"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3. Przeprowadzenie szkolenia jest dokumentowane w formie listy obecności.</w:t>
      </w:r>
    </w:p>
    <w:p w14:paraId="63F69A71"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4. Osoba odpowiedzialna za przygotowanie personelu do stosowania standardów powinna:</w:t>
      </w:r>
    </w:p>
    <w:p w14:paraId="068FC276"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a) posiadać wiedzę na temat czynników ryzyka krzywdzenia dzieci,</w:t>
      </w:r>
    </w:p>
    <w:p w14:paraId="5423E170" w14:textId="7777777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b) posiadać wiedzę na temat rozpoznawania symptomów krzywdzenia dzieci,</w:t>
      </w:r>
    </w:p>
    <w:p w14:paraId="4805A688" w14:textId="6E650C67" w:rsidR="003B3C5A" w:rsidRPr="003B3C5A" w:rsidRDefault="003B3C5A" w:rsidP="00EB66D2">
      <w:pPr>
        <w:widowControl w:val="0"/>
        <w:pBdr>
          <w:top w:val="nil"/>
          <w:left w:val="nil"/>
          <w:bottom w:val="nil"/>
          <w:right w:val="nil"/>
          <w:between w:val="nil"/>
        </w:pBdr>
        <w:spacing w:before="192" w:line="360" w:lineRule="auto"/>
        <w:jc w:val="both"/>
        <w:rPr>
          <w:rFonts w:eastAsia="Times"/>
          <w:sz w:val="24"/>
          <w:szCs w:val="24"/>
        </w:rPr>
      </w:pPr>
      <w:r w:rsidRPr="003B3C5A">
        <w:rPr>
          <w:rFonts w:eastAsia="Times"/>
          <w:sz w:val="24"/>
          <w:szCs w:val="24"/>
        </w:rPr>
        <w:t>c) posiadać wiedzę i podstawowe doświadczenie na temat prowadzenia interwencji na rzecz dziecka krzywdzonego.</w:t>
      </w:r>
    </w:p>
    <w:p w14:paraId="5D50293F" w14:textId="77777777" w:rsidR="001C4555" w:rsidRDefault="001C4555" w:rsidP="0055504B">
      <w:pPr>
        <w:widowControl w:val="0"/>
        <w:pBdr>
          <w:top w:val="nil"/>
          <w:left w:val="nil"/>
          <w:bottom w:val="nil"/>
          <w:right w:val="nil"/>
          <w:between w:val="nil"/>
        </w:pBdr>
        <w:spacing w:before="192" w:line="240" w:lineRule="auto"/>
        <w:jc w:val="both"/>
        <w:rPr>
          <w:rFonts w:eastAsia="Times"/>
          <w:b/>
          <w:sz w:val="24"/>
          <w:szCs w:val="24"/>
        </w:rPr>
      </w:pPr>
    </w:p>
    <w:p w14:paraId="0CBB0E24" w14:textId="50B57B38" w:rsidR="0055504B" w:rsidRPr="00CB0242" w:rsidRDefault="0055504B" w:rsidP="0055504B">
      <w:pPr>
        <w:spacing w:beforeAutospacing="1" w:afterAutospacing="1" w:line="360" w:lineRule="auto"/>
        <w:jc w:val="center"/>
        <w:rPr>
          <w:rFonts w:eastAsia="Times"/>
          <w:b/>
          <w:color w:val="365F91" w:themeColor="accent1" w:themeShade="BF"/>
          <w:sz w:val="24"/>
          <w:szCs w:val="24"/>
        </w:rPr>
      </w:pPr>
      <w:r w:rsidRPr="00CB0242">
        <w:rPr>
          <w:rFonts w:eastAsia="Times New Roman"/>
          <w:b/>
          <w:bCs/>
          <w:color w:val="365F91" w:themeColor="accent1" w:themeShade="BF"/>
          <w:sz w:val="24"/>
          <w:szCs w:val="24"/>
        </w:rPr>
        <w:t>Rozdział</w:t>
      </w:r>
      <w:r>
        <w:rPr>
          <w:rFonts w:eastAsia="Times New Roman"/>
          <w:b/>
          <w:bCs/>
          <w:color w:val="365F91" w:themeColor="accent1" w:themeShade="BF"/>
          <w:sz w:val="24"/>
          <w:szCs w:val="24"/>
        </w:rPr>
        <w:t xml:space="preserve"> IX</w:t>
      </w:r>
    </w:p>
    <w:p w14:paraId="51650F56" w14:textId="1F3658B4" w:rsidR="004C0847" w:rsidRPr="000C3085" w:rsidRDefault="0055504B" w:rsidP="007C22FF">
      <w:pPr>
        <w:widowControl w:val="0"/>
        <w:pBdr>
          <w:top w:val="nil"/>
          <w:left w:val="nil"/>
          <w:bottom w:val="nil"/>
          <w:right w:val="nil"/>
          <w:between w:val="nil"/>
        </w:pBdr>
        <w:spacing w:before="132" w:line="240" w:lineRule="auto"/>
        <w:ind w:left="3634"/>
        <w:jc w:val="both"/>
        <w:rPr>
          <w:rFonts w:eastAsia="Times"/>
          <w:b/>
          <w:sz w:val="24"/>
          <w:szCs w:val="24"/>
        </w:rPr>
      </w:pPr>
      <w:r>
        <w:rPr>
          <w:rFonts w:eastAsia="Times"/>
          <w:b/>
          <w:sz w:val="24"/>
          <w:szCs w:val="24"/>
        </w:rPr>
        <w:t xml:space="preserve">       </w:t>
      </w:r>
      <w:r w:rsidR="008B7FBA" w:rsidRPr="000C3085">
        <w:rPr>
          <w:rFonts w:eastAsia="Times"/>
          <w:b/>
          <w:sz w:val="24"/>
          <w:szCs w:val="24"/>
        </w:rPr>
        <w:t xml:space="preserve">Przepisy końcowe </w:t>
      </w:r>
    </w:p>
    <w:p w14:paraId="7A17507B" w14:textId="2D423E70" w:rsidR="004C0847" w:rsidRPr="000C3085" w:rsidRDefault="008B7FBA" w:rsidP="0055504B">
      <w:pPr>
        <w:widowControl w:val="0"/>
        <w:pBdr>
          <w:top w:val="nil"/>
          <w:left w:val="nil"/>
          <w:bottom w:val="nil"/>
          <w:right w:val="nil"/>
          <w:between w:val="nil"/>
        </w:pBdr>
        <w:spacing w:before="135" w:line="240" w:lineRule="auto"/>
        <w:jc w:val="center"/>
        <w:rPr>
          <w:rFonts w:eastAsia="Times"/>
          <w:b/>
          <w:sz w:val="24"/>
          <w:szCs w:val="24"/>
        </w:rPr>
      </w:pPr>
      <w:r w:rsidRPr="000C3085">
        <w:rPr>
          <w:rFonts w:eastAsia="Times"/>
          <w:b/>
          <w:sz w:val="24"/>
          <w:szCs w:val="24"/>
        </w:rPr>
        <w:t>§ 1</w:t>
      </w:r>
      <w:r w:rsidR="00841163">
        <w:rPr>
          <w:rFonts w:eastAsia="Times"/>
          <w:b/>
          <w:sz w:val="24"/>
          <w:szCs w:val="24"/>
        </w:rPr>
        <w:t>6.</w:t>
      </w:r>
    </w:p>
    <w:p w14:paraId="6B77701F" w14:textId="77777777" w:rsidR="004C0847" w:rsidRPr="000C3085" w:rsidRDefault="008B7FBA" w:rsidP="00841163">
      <w:pPr>
        <w:widowControl w:val="0"/>
        <w:pBdr>
          <w:top w:val="nil"/>
          <w:left w:val="nil"/>
          <w:bottom w:val="nil"/>
          <w:right w:val="nil"/>
          <w:between w:val="nil"/>
        </w:pBdr>
        <w:spacing w:before="127" w:line="345" w:lineRule="auto"/>
        <w:ind w:left="284" w:right="60" w:hanging="338"/>
        <w:jc w:val="both"/>
        <w:rPr>
          <w:rFonts w:eastAsia="Times"/>
          <w:sz w:val="24"/>
          <w:szCs w:val="24"/>
        </w:rPr>
      </w:pPr>
      <w:r w:rsidRPr="000C3085">
        <w:rPr>
          <w:rFonts w:eastAsia="Times"/>
          <w:sz w:val="24"/>
          <w:szCs w:val="24"/>
        </w:rPr>
        <w:t xml:space="preserve">1. Niniejsze Standardy Ochrony Małoletnich przed krzywdzeniem wchodzą w życie  </w:t>
      </w:r>
      <w:r w:rsidR="00C96A32" w:rsidRPr="000C3085">
        <w:rPr>
          <w:rFonts w:eastAsia="Times"/>
          <w:sz w:val="24"/>
          <w:szCs w:val="24"/>
        </w:rPr>
        <w:br/>
      </w:r>
      <w:r w:rsidRPr="000C3085">
        <w:rPr>
          <w:rFonts w:eastAsia="Times"/>
          <w:sz w:val="24"/>
          <w:szCs w:val="24"/>
        </w:rPr>
        <w:t xml:space="preserve">z dniem ogłoszenia. </w:t>
      </w:r>
    </w:p>
    <w:p w14:paraId="601555C3" w14:textId="2229F603" w:rsidR="004C0847" w:rsidRDefault="008B7FBA" w:rsidP="00841163">
      <w:pPr>
        <w:widowControl w:val="0"/>
        <w:pBdr>
          <w:top w:val="nil"/>
          <w:left w:val="nil"/>
          <w:bottom w:val="nil"/>
          <w:right w:val="nil"/>
          <w:between w:val="nil"/>
        </w:pBdr>
        <w:spacing w:before="26" w:line="344" w:lineRule="auto"/>
        <w:ind w:left="284" w:right="54" w:hanging="353"/>
        <w:jc w:val="both"/>
        <w:rPr>
          <w:rFonts w:eastAsia="Times"/>
          <w:sz w:val="24"/>
          <w:szCs w:val="24"/>
        </w:rPr>
      </w:pPr>
      <w:r w:rsidRPr="000C3085">
        <w:rPr>
          <w:rFonts w:eastAsia="Times"/>
          <w:sz w:val="24"/>
          <w:szCs w:val="24"/>
        </w:rPr>
        <w:t xml:space="preserve">2. Ogłoszenie Standarów Ochrony Małoletnich następuje poprzez wywieszenie na tablicy  ogłoszeń lub w innym widocznym miejscu na terenie </w:t>
      </w:r>
      <w:r w:rsidR="0055504B">
        <w:rPr>
          <w:rFonts w:eastAsia="Times"/>
          <w:sz w:val="24"/>
          <w:szCs w:val="24"/>
        </w:rPr>
        <w:t>Zespołu Przedszkoli Nr 1</w:t>
      </w:r>
      <w:r w:rsidR="00834CD0" w:rsidRPr="000C3085">
        <w:rPr>
          <w:rFonts w:eastAsia="Times"/>
          <w:sz w:val="24"/>
          <w:szCs w:val="24"/>
        </w:rPr>
        <w:t xml:space="preserve"> we Wrocławiu, na </w:t>
      </w:r>
      <w:r w:rsidR="00357B64">
        <w:rPr>
          <w:rFonts w:eastAsia="Times"/>
          <w:sz w:val="24"/>
          <w:szCs w:val="24"/>
        </w:rPr>
        <w:t xml:space="preserve">jego </w:t>
      </w:r>
      <w:r w:rsidR="00834CD0" w:rsidRPr="000C3085">
        <w:rPr>
          <w:rFonts w:eastAsia="Times"/>
          <w:sz w:val="24"/>
          <w:szCs w:val="24"/>
        </w:rPr>
        <w:t>stronie internetowej</w:t>
      </w:r>
      <w:r w:rsidR="00357B64">
        <w:rPr>
          <w:rFonts w:eastAsia="Times"/>
          <w:sz w:val="24"/>
          <w:szCs w:val="24"/>
        </w:rPr>
        <w:t xml:space="preserve"> </w:t>
      </w:r>
      <w:r w:rsidRPr="000C3085">
        <w:rPr>
          <w:rFonts w:eastAsia="Times"/>
          <w:sz w:val="24"/>
          <w:szCs w:val="24"/>
        </w:rPr>
        <w:t>lub poprzez przesłanie tekstu Standardów</w:t>
      </w:r>
      <w:r w:rsidR="00841163">
        <w:rPr>
          <w:rFonts w:eastAsia="Times"/>
          <w:sz w:val="24"/>
          <w:szCs w:val="24"/>
        </w:rPr>
        <w:t xml:space="preserve"> </w:t>
      </w:r>
      <w:r w:rsidR="00201EFA">
        <w:rPr>
          <w:rFonts w:eastAsia="Times"/>
          <w:sz w:val="24"/>
          <w:szCs w:val="24"/>
        </w:rPr>
        <w:t>p</w:t>
      </w:r>
      <w:r w:rsidR="00BF5BBF">
        <w:rPr>
          <w:rFonts w:eastAsia="Times"/>
          <w:sz w:val="24"/>
          <w:szCs w:val="24"/>
        </w:rPr>
        <w:t>ersonelowi</w:t>
      </w:r>
      <w:r w:rsidR="00357B64">
        <w:rPr>
          <w:rFonts w:eastAsia="Times"/>
          <w:sz w:val="24"/>
          <w:szCs w:val="24"/>
        </w:rPr>
        <w:br/>
      </w:r>
      <w:r w:rsidRPr="000C3085">
        <w:rPr>
          <w:rFonts w:eastAsia="Times"/>
          <w:sz w:val="24"/>
          <w:szCs w:val="24"/>
        </w:rPr>
        <w:t>i rodzicom dzieci  drogą elektroniczną</w:t>
      </w:r>
      <w:r w:rsidR="00357B64">
        <w:rPr>
          <w:rFonts w:eastAsia="Times"/>
          <w:sz w:val="24"/>
          <w:szCs w:val="24"/>
        </w:rPr>
        <w:t xml:space="preserve">, a także </w:t>
      </w:r>
      <w:r w:rsidRPr="000C3085">
        <w:rPr>
          <w:rFonts w:eastAsia="Times"/>
          <w:sz w:val="24"/>
          <w:szCs w:val="24"/>
        </w:rPr>
        <w:t>wywieszenie w wersji skróconej – przeznaczonej dla dzieci.</w:t>
      </w:r>
    </w:p>
    <w:p w14:paraId="3F371E5C" w14:textId="05EC4669" w:rsidR="00D93B6A" w:rsidRPr="000C3085" w:rsidRDefault="00D93B6A" w:rsidP="00841163">
      <w:pPr>
        <w:widowControl w:val="0"/>
        <w:pBdr>
          <w:top w:val="nil"/>
          <w:left w:val="nil"/>
          <w:bottom w:val="nil"/>
          <w:right w:val="nil"/>
          <w:between w:val="nil"/>
        </w:pBdr>
        <w:spacing w:before="26" w:line="344" w:lineRule="auto"/>
        <w:ind w:right="54"/>
        <w:jc w:val="both"/>
        <w:rPr>
          <w:rFonts w:eastAsia="Times"/>
          <w:sz w:val="24"/>
          <w:szCs w:val="24"/>
        </w:rPr>
      </w:pPr>
      <w:r>
        <w:rPr>
          <w:rFonts w:eastAsia="Times"/>
          <w:sz w:val="24"/>
          <w:szCs w:val="24"/>
        </w:rPr>
        <w:t xml:space="preserve">3. </w:t>
      </w:r>
      <w:r w:rsidRPr="00D93B6A">
        <w:rPr>
          <w:rFonts w:eastAsia="Times"/>
          <w:sz w:val="24"/>
          <w:szCs w:val="24"/>
        </w:rPr>
        <w:t xml:space="preserve">Przedmiotowe zasady obowiązują cały personel placówki czyli wszystkich pracowników oraz </w:t>
      </w:r>
      <w:r w:rsidRPr="00D93B6A">
        <w:rPr>
          <w:rFonts w:eastAsia="Times"/>
          <w:sz w:val="24"/>
          <w:szCs w:val="24"/>
        </w:rPr>
        <w:lastRenderedPageBreak/>
        <w:t>osoby z którymi zawarto umowy cywilnoprawne, a także praktykantów</w:t>
      </w:r>
      <w:r w:rsidR="0055504B">
        <w:rPr>
          <w:rFonts w:eastAsia="Times"/>
          <w:sz w:val="24"/>
          <w:szCs w:val="24"/>
        </w:rPr>
        <w:t xml:space="preserve">, </w:t>
      </w:r>
      <w:r w:rsidRPr="00D93B6A">
        <w:rPr>
          <w:rFonts w:eastAsia="Times"/>
          <w:sz w:val="24"/>
          <w:szCs w:val="24"/>
        </w:rPr>
        <w:t xml:space="preserve">stażystów </w:t>
      </w:r>
      <w:r w:rsidR="00841163">
        <w:rPr>
          <w:rFonts w:eastAsia="Times"/>
          <w:sz w:val="24"/>
          <w:szCs w:val="24"/>
        </w:rPr>
        <w:t xml:space="preserve">                                        </w:t>
      </w:r>
      <w:r w:rsidRPr="00D93B6A">
        <w:rPr>
          <w:rFonts w:eastAsia="Times"/>
          <w:sz w:val="24"/>
          <w:szCs w:val="24"/>
        </w:rPr>
        <w:t>i wolontariuszy</w:t>
      </w:r>
      <w:r w:rsidR="00841163">
        <w:rPr>
          <w:rFonts w:eastAsia="Times"/>
          <w:sz w:val="24"/>
          <w:szCs w:val="24"/>
        </w:rPr>
        <w:t>,</w:t>
      </w:r>
      <w:r w:rsidR="0055504B">
        <w:rPr>
          <w:rFonts w:eastAsia="Times"/>
          <w:sz w:val="24"/>
          <w:szCs w:val="24"/>
        </w:rPr>
        <w:t xml:space="preserve"> </w:t>
      </w:r>
      <w:r w:rsidRPr="00D93B6A">
        <w:rPr>
          <w:rFonts w:eastAsia="Times"/>
          <w:sz w:val="24"/>
          <w:szCs w:val="24"/>
        </w:rPr>
        <w:t xml:space="preserve">i inne osoby dopuszczone do kontaktu z wychowankami </w:t>
      </w:r>
      <w:r w:rsidR="0055504B">
        <w:rPr>
          <w:rFonts w:eastAsia="Times"/>
          <w:sz w:val="24"/>
          <w:szCs w:val="24"/>
        </w:rPr>
        <w:t>Zespołu Przedszkoli Nr 1</w:t>
      </w:r>
      <w:r w:rsidRPr="00D93B6A">
        <w:rPr>
          <w:rFonts w:eastAsia="Times"/>
          <w:sz w:val="24"/>
          <w:szCs w:val="24"/>
        </w:rPr>
        <w:t xml:space="preserve"> we Wrocławi</w:t>
      </w:r>
      <w:r w:rsidR="00564A38">
        <w:rPr>
          <w:rFonts w:eastAsia="Times"/>
          <w:sz w:val="24"/>
          <w:szCs w:val="24"/>
        </w:rPr>
        <w:t>u</w:t>
      </w:r>
      <w:r w:rsidRPr="00D93B6A">
        <w:rPr>
          <w:rFonts w:eastAsia="Times"/>
          <w:sz w:val="24"/>
          <w:szCs w:val="24"/>
        </w:rPr>
        <w:t xml:space="preserve">. Znajomość i zaakceptowanie zasad personel oraz wszystkie inne osoby dopuszczone do kontaktu z dziećmi na terenie placówki potwierdzają </w:t>
      </w:r>
      <w:r w:rsidR="006E51DD">
        <w:rPr>
          <w:rFonts w:eastAsia="Times"/>
          <w:sz w:val="24"/>
          <w:szCs w:val="24"/>
        </w:rPr>
        <w:t>własnoręcznym podpisem.</w:t>
      </w:r>
    </w:p>
    <w:p w14:paraId="769DF118" w14:textId="7674F7F3" w:rsidR="00641641" w:rsidRDefault="00641641" w:rsidP="0055504B">
      <w:pPr>
        <w:jc w:val="both"/>
        <w:rPr>
          <w:sz w:val="24"/>
          <w:szCs w:val="24"/>
          <w:u w:val="single"/>
        </w:rPr>
      </w:pPr>
    </w:p>
    <w:p w14:paraId="12C4AE0D" w14:textId="77777777" w:rsidR="00641641" w:rsidRDefault="00641641" w:rsidP="0055504B">
      <w:pPr>
        <w:jc w:val="both"/>
        <w:rPr>
          <w:sz w:val="24"/>
          <w:szCs w:val="24"/>
          <w:u w:val="single"/>
        </w:rPr>
      </w:pPr>
    </w:p>
    <w:p w14:paraId="7A9A4BA8" w14:textId="77777777" w:rsidR="00841163" w:rsidRDefault="00841163" w:rsidP="0055504B">
      <w:pPr>
        <w:ind w:left="1440" w:firstLine="720"/>
        <w:jc w:val="right"/>
        <w:rPr>
          <w:sz w:val="24"/>
          <w:szCs w:val="24"/>
          <w:u w:val="single"/>
        </w:rPr>
      </w:pPr>
    </w:p>
    <w:p w14:paraId="45ACF9F5" w14:textId="77777777" w:rsidR="00841163" w:rsidRDefault="00841163" w:rsidP="0055504B">
      <w:pPr>
        <w:ind w:left="1440" w:firstLine="720"/>
        <w:jc w:val="right"/>
        <w:rPr>
          <w:sz w:val="24"/>
          <w:szCs w:val="24"/>
          <w:u w:val="single"/>
        </w:rPr>
      </w:pPr>
    </w:p>
    <w:p w14:paraId="04AC3E3E" w14:textId="77777777" w:rsidR="00841163" w:rsidRDefault="00841163" w:rsidP="0055504B">
      <w:pPr>
        <w:ind w:left="1440" w:firstLine="720"/>
        <w:jc w:val="right"/>
        <w:rPr>
          <w:sz w:val="24"/>
          <w:szCs w:val="24"/>
          <w:u w:val="single"/>
        </w:rPr>
      </w:pPr>
    </w:p>
    <w:p w14:paraId="4DA99B32" w14:textId="77777777" w:rsidR="00841163" w:rsidRDefault="00841163" w:rsidP="0055504B">
      <w:pPr>
        <w:ind w:left="1440" w:firstLine="720"/>
        <w:jc w:val="right"/>
        <w:rPr>
          <w:sz w:val="24"/>
          <w:szCs w:val="24"/>
          <w:u w:val="single"/>
        </w:rPr>
      </w:pPr>
    </w:p>
    <w:p w14:paraId="4EC13006" w14:textId="77777777" w:rsidR="00841163" w:rsidRDefault="00841163" w:rsidP="0055504B">
      <w:pPr>
        <w:ind w:left="1440" w:firstLine="720"/>
        <w:jc w:val="right"/>
        <w:rPr>
          <w:sz w:val="24"/>
          <w:szCs w:val="24"/>
          <w:u w:val="single"/>
        </w:rPr>
      </w:pPr>
    </w:p>
    <w:p w14:paraId="40D0344C" w14:textId="77777777" w:rsidR="00841163" w:rsidRDefault="00841163" w:rsidP="0055504B">
      <w:pPr>
        <w:ind w:left="1440" w:firstLine="720"/>
        <w:jc w:val="right"/>
        <w:rPr>
          <w:sz w:val="24"/>
          <w:szCs w:val="24"/>
          <w:u w:val="single"/>
        </w:rPr>
      </w:pPr>
    </w:p>
    <w:p w14:paraId="72050861" w14:textId="77777777" w:rsidR="00841163" w:rsidRDefault="00841163" w:rsidP="0055504B">
      <w:pPr>
        <w:ind w:left="1440" w:firstLine="720"/>
        <w:jc w:val="right"/>
        <w:rPr>
          <w:sz w:val="24"/>
          <w:szCs w:val="24"/>
          <w:u w:val="single"/>
        </w:rPr>
      </w:pPr>
    </w:p>
    <w:p w14:paraId="3B1CBE2B" w14:textId="77777777" w:rsidR="00841163" w:rsidRDefault="00841163" w:rsidP="0055504B">
      <w:pPr>
        <w:ind w:left="1440" w:firstLine="720"/>
        <w:jc w:val="right"/>
        <w:rPr>
          <w:sz w:val="24"/>
          <w:szCs w:val="24"/>
          <w:u w:val="single"/>
        </w:rPr>
      </w:pPr>
    </w:p>
    <w:p w14:paraId="2E56F8DD" w14:textId="77777777" w:rsidR="00841163" w:rsidRDefault="00841163" w:rsidP="0055504B">
      <w:pPr>
        <w:ind w:left="1440" w:firstLine="720"/>
        <w:jc w:val="right"/>
        <w:rPr>
          <w:sz w:val="24"/>
          <w:szCs w:val="24"/>
          <w:u w:val="single"/>
        </w:rPr>
      </w:pPr>
    </w:p>
    <w:p w14:paraId="6CD00EFA" w14:textId="77777777" w:rsidR="00841163" w:rsidRDefault="00841163" w:rsidP="0055504B">
      <w:pPr>
        <w:ind w:left="1440" w:firstLine="720"/>
        <w:jc w:val="right"/>
        <w:rPr>
          <w:sz w:val="24"/>
          <w:szCs w:val="24"/>
          <w:u w:val="single"/>
        </w:rPr>
      </w:pPr>
    </w:p>
    <w:p w14:paraId="72347996" w14:textId="77777777" w:rsidR="00841163" w:rsidRDefault="00841163" w:rsidP="0055504B">
      <w:pPr>
        <w:ind w:left="1440" w:firstLine="720"/>
        <w:jc w:val="right"/>
        <w:rPr>
          <w:sz w:val="24"/>
          <w:szCs w:val="24"/>
          <w:u w:val="single"/>
        </w:rPr>
      </w:pPr>
    </w:p>
    <w:p w14:paraId="69AEFCFE" w14:textId="77777777" w:rsidR="00841163" w:rsidRDefault="00841163" w:rsidP="0055504B">
      <w:pPr>
        <w:ind w:left="1440" w:firstLine="720"/>
        <w:jc w:val="right"/>
        <w:rPr>
          <w:sz w:val="24"/>
          <w:szCs w:val="24"/>
          <w:u w:val="single"/>
        </w:rPr>
      </w:pPr>
    </w:p>
    <w:p w14:paraId="3EFA6BD0" w14:textId="77777777" w:rsidR="00841163" w:rsidRDefault="00841163" w:rsidP="0055504B">
      <w:pPr>
        <w:ind w:left="1440" w:firstLine="720"/>
        <w:jc w:val="right"/>
        <w:rPr>
          <w:sz w:val="24"/>
          <w:szCs w:val="24"/>
          <w:u w:val="single"/>
        </w:rPr>
      </w:pPr>
    </w:p>
    <w:p w14:paraId="2A7260BB" w14:textId="77777777" w:rsidR="00841163" w:rsidRDefault="00841163" w:rsidP="0055504B">
      <w:pPr>
        <w:ind w:left="1440" w:firstLine="720"/>
        <w:jc w:val="right"/>
        <w:rPr>
          <w:sz w:val="24"/>
          <w:szCs w:val="24"/>
          <w:u w:val="single"/>
        </w:rPr>
      </w:pPr>
    </w:p>
    <w:p w14:paraId="6CD0F75C" w14:textId="77777777" w:rsidR="00841163" w:rsidRDefault="00841163" w:rsidP="0055504B">
      <w:pPr>
        <w:ind w:left="1440" w:firstLine="720"/>
        <w:jc w:val="right"/>
        <w:rPr>
          <w:sz w:val="24"/>
          <w:szCs w:val="24"/>
          <w:u w:val="single"/>
        </w:rPr>
      </w:pPr>
    </w:p>
    <w:p w14:paraId="6C879264" w14:textId="77777777" w:rsidR="00841163" w:rsidRDefault="00841163" w:rsidP="0055504B">
      <w:pPr>
        <w:ind w:left="1440" w:firstLine="720"/>
        <w:jc w:val="right"/>
        <w:rPr>
          <w:sz w:val="24"/>
          <w:szCs w:val="24"/>
          <w:u w:val="single"/>
        </w:rPr>
      </w:pPr>
    </w:p>
    <w:p w14:paraId="569C04FA" w14:textId="77777777" w:rsidR="00841163" w:rsidRDefault="00841163" w:rsidP="0055504B">
      <w:pPr>
        <w:ind w:left="1440" w:firstLine="720"/>
        <w:jc w:val="right"/>
        <w:rPr>
          <w:sz w:val="24"/>
          <w:szCs w:val="24"/>
          <w:u w:val="single"/>
        </w:rPr>
      </w:pPr>
    </w:p>
    <w:p w14:paraId="226F5A29" w14:textId="77777777" w:rsidR="00841163" w:rsidRDefault="00841163" w:rsidP="0055504B">
      <w:pPr>
        <w:ind w:left="1440" w:firstLine="720"/>
        <w:jc w:val="right"/>
        <w:rPr>
          <w:sz w:val="24"/>
          <w:szCs w:val="24"/>
          <w:u w:val="single"/>
        </w:rPr>
      </w:pPr>
    </w:p>
    <w:p w14:paraId="23B1FB5D" w14:textId="77777777" w:rsidR="00841163" w:rsidRDefault="00841163" w:rsidP="0055504B">
      <w:pPr>
        <w:ind w:left="1440" w:firstLine="720"/>
        <w:jc w:val="right"/>
        <w:rPr>
          <w:sz w:val="24"/>
          <w:szCs w:val="24"/>
          <w:u w:val="single"/>
        </w:rPr>
      </w:pPr>
    </w:p>
    <w:p w14:paraId="1DFF981A" w14:textId="77777777" w:rsidR="00841163" w:rsidRDefault="00841163" w:rsidP="0055504B">
      <w:pPr>
        <w:ind w:left="1440" w:firstLine="720"/>
        <w:jc w:val="right"/>
        <w:rPr>
          <w:sz w:val="24"/>
          <w:szCs w:val="24"/>
          <w:u w:val="single"/>
        </w:rPr>
      </w:pPr>
    </w:p>
    <w:p w14:paraId="1498C6C4" w14:textId="77777777" w:rsidR="00841163" w:rsidRDefault="00841163" w:rsidP="0055504B">
      <w:pPr>
        <w:ind w:left="1440" w:firstLine="720"/>
        <w:jc w:val="right"/>
        <w:rPr>
          <w:sz w:val="24"/>
          <w:szCs w:val="24"/>
          <w:u w:val="single"/>
        </w:rPr>
      </w:pPr>
    </w:p>
    <w:p w14:paraId="67E0E905" w14:textId="77777777" w:rsidR="00841163" w:rsidRDefault="00841163" w:rsidP="0055504B">
      <w:pPr>
        <w:ind w:left="1440" w:firstLine="720"/>
        <w:jc w:val="right"/>
        <w:rPr>
          <w:sz w:val="24"/>
          <w:szCs w:val="24"/>
          <w:u w:val="single"/>
        </w:rPr>
      </w:pPr>
    </w:p>
    <w:p w14:paraId="68DB2882" w14:textId="77777777" w:rsidR="00841163" w:rsidRDefault="00841163" w:rsidP="0055504B">
      <w:pPr>
        <w:ind w:left="1440" w:firstLine="720"/>
        <w:jc w:val="right"/>
        <w:rPr>
          <w:sz w:val="24"/>
          <w:szCs w:val="24"/>
          <w:u w:val="single"/>
        </w:rPr>
      </w:pPr>
    </w:p>
    <w:p w14:paraId="3E4E0116" w14:textId="77777777" w:rsidR="00841163" w:rsidRDefault="00841163" w:rsidP="0055504B">
      <w:pPr>
        <w:ind w:left="1440" w:firstLine="720"/>
        <w:jc w:val="right"/>
        <w:rPr>
          <w:sz w:val="24"/>
          <w:szCs w:val="24"/>
          <w:u w:val="single"/>
        </w:rPr>
      </w:pPr>
    </w:p>
    <w:p w14:paraId="14565025" w14:textId="77777777" w:rsidR="00841163" w:rsidRDefault="00841163" w:rsidP="0055504B">
      <w:pPr>
        <w:ind w:left="1440" w:firstLine="720"/>
        <w:jc w:val="right"/>
        <w:rPr>
          <w:sz w:val="24"/>
          <w:szCs w:val="24"/>
          <w:u w:val="single"/>
        </w:rPr>
      </w:pPr>
    </w:p>
    <w:p w14:paraId="05DC6A6D" w14:textId="77777777" w:rsidR="00841163" w:rsidRDefault="00841163" w:rsidP="0055504B">
      <w:pPr>
        <w:ind w:left="1440" w:firstLine="720"/>
        <w:jc w:val="right"/>
        <w:rPr>
          <w:sz w:val="24"/>
          <w:szCs w:val="24"/>
          <w:u w:val="single"/>
        </w:rPr>
      </w:pPr>
    </w:p>
    <w:p w14:paraId="30CCCC59" w14:textId="77777777" w:rsidR="00841163" w:rsidRDefault="00841163" w:rsidP="0055504B">
      <w:pPr>
        <w:ind w:left="1440" w:firstLine="720"/>
        <w:jc w:val="right"/>
        <w:rPr>
          <w:sz w:val="24"/>
          <w:szCs w:val="24"/>
          <w:u w:val="single"/>
        </w:rPr>
      </w:pPr>
    </w:p>
    <w:p w14:paraId="0C7598CD" w14:textId="77777777" w:rsidR="00841163" w:rsidRDefault="00841163" w:rsidP="0055504B">
      <w:pPr>
        <w:ind w:left="1440" w:firstLine="720"/>
        <w:jc w:val="right"/>
        <w:rPr>
          <w:sz w:val="24"/>
          <w:szCs w:val="24"/>
          <w:u w:val="single"/>
        </w:rPr>
      </w:pPr>
    </w:p>
    <w:p w14:paraId="6CBEBA73" w14:textId="77777777" w:rsidR="00841163" w:rsidRDefault="00841163" w:rsidP="0055504B">
      <w:pPr>
        <w:ind w:left="1440" w:firstLine="720"/>
        <w:jc w:val="right"/>
        <w:rPr>
          <w:sz w:val="24"/>
          <w:szCs w:val="24"/>
          <w:u w:val="single"/>
        </w:rPr>
      </w:pPr>
    </w:p>
    <w:p w14:paraId="64841BA9" w14:textId="77777777" w:rsidR="00841163" w:rsidRDefault="00841163" w:rsidP="0055504B">
      <w:pPr>
        <w:ind w:left="1440" w:firstLine="720"/>
        <w:jc w:val="right"/>
        <w:rPr>
          <w:sz w:val="24"/>
          <w:szCs w:val="24"/>
          <w:u w:val="single"/>
        </w:rPr>
      </w:pPr>
    </w:p>
    <w:p w14:paraId="3C195228" w14:textId="77777777" w:rsidR="00841163" w:rsidRDefault="00841163" w:rsidP="0055504B">
      <w:pPr>
        <w:ind w:left="1440" w:firstLine="720"/>
        <w:jc w:val="right"/>
        <w:rPr>
          <w:sz w:val="24"/>
          <w:szCs w:val="24"/>
          <w:u w:val="single"/>
        </w:rPr>
      </w:pPr>
    </w:p>
    <w:p w14:paraId="4DE4975F" w14:textId="77777777" w:rsidR="00841163" w:rsidRDefault="00841163" w:rsidP="0055504B">
      <w:pPr>
        <w:ind w:left="1440" w:firstLine="720"/>
        <w:jc w:val="right"/>
        <w:rPr>
          <w:sz w:val="24"/>
          <w:szCs w:val="24"/>
          <w:u w:val="single"/>
        </w:rPr>
      </w:pPr>
    </w:p>
    <w:p w14:paraId="0E4D59D2" w14:textId="77777777" w:rsidR="00841163" w:rsidRDefault="00841163" w:rsidP="0055504B">
      <w:pPr>
        <w:ind w:left="1440" w:firstLine="720"/>
        <w:jc w:val="right"/>
        <w:rPr>
          <w:sz w:val="24"/>
          <w:szCs w:val="24"/>
          <w:u w:val="single"/>
        </w:rPr>
      </w:pPr>
    </w:p>
    <w:p w14:paraId="434D04CB" w14:textId="77777777" w:rsidR="00841163" w:rsidRDefault="00841163" w:rsidP="0055504B">
      <w:pPr>
        <w:ind w:left="1440" w:firstLine="720"/>
        <w:jc w:val="right"/>
        <w:rPr>
          <w:sz w:val="24"/>
          <w:szCs w:val="24"/>
          <w:u w:val="single"/>
        </w:rPr>
      </w:pPr>
    </w:p>
    <w:p w14:paraId="12D3A035" w14:textId="77777777" w:rsidR="00841163" w:rsidRDefault="00841163" w:rsidP="0055504B">
      <w:pPr>
        <w:ind w:left="1440" w:firstLine="720"/>
        <w:jc w:val="right"/>
        <w:rPr>
          <w:sz w:val="24"/>
          <w:szCs w:val="24"/>
          <w:u w:val="single"/>
        </w:rPr>
      </w:pPr>
    </w:p>
    <w:p w14:paraId="65FB9A9B" w14:textId="77777777" w:rsidR="00841163" w:rsidRDefault="00841163" w:rsidP="0055504B">
      <w:pPr>
        <w:ind w:left="1440" w:firstLine="720"/>
        <w:jc w:val="right"/>
        <w:rPr>
          <w:sz w:val="24"/>
          <w:szCs w:val="24"/>
          <w:u w:val="single"/>
        </w:rPr>
      </w:pPr>
    </w:p>
    <w:p w14:paraId="0DF8D3BC" w14:textId="77777777" w:rsidR="00841163" w:rsidRDefault="00841163" w:rsidP="0055504B">
      <w:pPr>
        <w:ind w:left="1440" w:firstLine="720"/>
        <w:jc w:val="right"/>
        <w:rPr>
          <w:sz w:val="24"/>
          <w:szCs w:val="24"/>
          <w:u w:val="single"/>
        </w:rPr>
      </w:pPr>
    </w:p>
    <w:p w14:paraId="0107FFB9" w14:textId="00671763" w:rsidR="004C0847" w:rsidRPr="000C3085" w:rsidRDefault="008B7FBA" w:rsidP="0055504B">
      <w:pPr>
        <w:ind w:left="1440" w:firstLine="720"/>
        <w:jc w:val="right"/>
        <w:rPr>
          <w:sz w:val="24"/>
          <w:szCs w:val="24"/>
          <w:u w:val="single"/>
        </w:rPr>
      </w:pPr>
      <w:r w:rsidRPr="000C3085">
        <w:rPr>
          <w:sz w:val="24"/>
          <w:szCs w:val="24"/>
          <w:u w:val="single"/>
        </w:rPr>
        <w:lastRenderedPageBreak/>
        <w:t xml:space="preserve">Załącznik nr 1 </w:t>
      </w:r>
      <w:r w:rsidR="003E66C6" w:rsidRPr="000C3085">
        <w:rPr>
          <w:sz w:val="24"/>
          <w:szCs w:val="24"/>
          <w:u w:val="single"/>
        </w:rPr>
        <w:t xml:space="preserve"> </w:t>
      </w:r>
      <w:r w:rsidRPr="000C3085">
        <w:rPr>
          <w:sz w:val="24"/>
          <w:szCs w:val="24"/>
          <w:u w:val="single"/>
        </w:rPr>
        <w:t xml:space="preserve">Zasady bezpiecznych relacji personel-dziecko  </w:t>
      </w:r>
    </w:p>
    <w:p w14:paraId="2AEA1143" w14:textId="77777777" w:rsidR="004C0847" w:rsidRPr="000C3085" w:rsidRDefault="004C0847" w:rsidP="007C22FF">
      <w:pPr>
        <w:jc w:val="both"/>
        <w:rPr>
          <w:sz w:val="24"/>
          <w:szCs w:val="24"/>
        </w:rPr>
      </w:pPr>
    </w:p>
    <w:p w14:paraId="70A4F286" w14:textId="77777777" w:rsidR="004C0847" w:rsidRPr="000C3085" w:rsidRDefault="004C0847" w:rsidP="007C22FF">
      <w:pPr>
        <w:jc w:val="both"/>
        <w:rPr>
          <w:sz w:val="24"/>
          <w:szCs w:val="24"/>
        </w:rPr>
      </w:pPr>
    </w:p>
    <w:p w14:paraId="02F8FEC6" w14:textId="77777777" w:rsidR="004E793A" w:rsidRPr="000C3085" w:rsidRDefault="004E793A" w:rsidP="0055504B">
      <w:pPr>
        <w:spacing w:line="360" w:lineRule="auto"/>
        <w:jc w:val="both"/>
        <w:rPr>
          <w:b/>
          <w:sz w:val="24"/>
          <w:szCs w:val="24"/>
        </w:rPr>
      </w:pPr>
    </w:p>
    <w:p w14:paraId="2552A602" w14:textId="77777777" w:rsidR="004C0847" w:rsidRPr="000C3085" w:rsidRDefault="008B7FBA" w:rsidP="0055504B">
      <w:pPr>
        <w:spacing w:line="360" w:lineRule="auto"/>
        <w:jc w:val="both"/>
        <w:rPr>
          <w:b/>
          <w:sz w:val="24"/>
          <w:szCs w:val="24"/>
        </w:rPr>
      </w:pPr>
      <w:r w:rsidRPr="000C3085">
        <w:rPr>
          <w:b/>
          <w:sz w:val="24"/>
          <w:szCs w:val="24"/>
        </w:rPr>
        <w:t xml:space="preserve">Zasady bezpiecznych relacji personelu  </w:t>
      </w:r>
    </w:p>
    <w:p w14:paraId="6EB7576B" w14:textId="06EF0011" w:rsidR="004C0847" w:rsidRDefault="0055504B" w:rsidP="0055504B">
      <w:pPr>
        <w:spacing w:line="360" w:lineRule="auto"/>
        <w:jc w:val="both"/>
        <w:rPr>
          <w:b/>
          <w:sz w:val="24"/>
          <w:szCs w:val="24"/>
        </w:rPr>
      </w:pPr>
      <w:r>
        <w:rPr>
          <w:b/>
          <w:sz w:val="24"/>
          <w:szCs w:val="24"/>
        </w:rPr>
        <w:t>Zespołu Przedszkoli Nr 1</w:t>
      </w:r>
      <w:r w:rsidR="001E1879">
        <w:rPr>
          <w:b/>
          <w:sz w:val="24"/>
          <w:szCs w:val="24"/>
        </w:rPr>
        <w:t xml:space="preserve"> we Wrocławiu</w:t>
      </w:r>
      <w:r w:rsidR="00834CD0" w:rsidRPr="000C3085">
        <w:rPr>
          <w:b/>
          <w:sz w:val="24"/>
          <w:szCs w:val="24"/>
        </w:rPr>
        <w:t xml:space="preserve"> </w:t>
      </w:r>
      <w:r w:rsidR="008B7FBA" w:rsidRPr="000C3085">
        <w:rPr>
          <w:b/>
          <w:sz w:val="24"/>
          <w:szCs w:val="24"/>
        </w:rPr>
        <w:t xml:space="preserve">z dziećmi </w:t>
      </w:r>
    </w:p>
    <w:p w14:paraId="19E231A5" w14:textId="77777777" w:rsidR="0055504B" w:rsidRPr="000C3085" w:rsidRDefault="0055504B" w:rsidP="0055504B">
      <w:pPr>
        <w:spacing w:line="360" w:lineRule="auto"/>
        <w:jc w:val="both"/>
        <w:rPr>
          <w:b/>
          <w:sz w:val="24"/>
          <w:szCs w:val="24"/>
        </w:rPr>
      </w:pPr>
    </w:p>
    <w:p w14:paraId="6DD1E7FD" w14:textId="77777777" w:rsidR="004C0847" w:rsidRPr="000C3085" w:rsidRDefault="008B7FBA" w:rsidP="0055504B">
      <w:pPr>
        <w:spacing w:line="360" w:lineRule="auto"/>
        <w:jc w:val="both"/>
        <w:rPr>
          <w:b/>
          <w:sz w:val="24"/>
          <w:szCs w:val="24"/>
        </w:rPr>
      </w:pPr>
      <w:r w:rsidRPr="000C3085">
        <w:rPr>
          <w:b/>
          <w:sz w:val="24"/>
          <w:szCs w:val="24"/>
        </w:rPr>
        <w:t xml:space="preserve">I. Relacje personelu z dziećmi </w:t>
      </w:r>
    </w:p>
    <w:p w14:paraId="28BDBBF0" w14:textId="15973387" w:rsidR="004C0847" w:rsidRDefault="00201EFA" w:rsidP="0055504B">
      <w:pPr>
        <w:spacing w:line="360" w:lineRule="auto"/>
        <w:jc w:val="both"/>
        <w:rPr>
          <w:sz w:val="24"/>
          <w:szCs w:val="24"/>
        </w:rPr>
      </w:pPr>
      <w:r>
        <w:rPr>
          <w:sz w:val="24"/>
          <w:szCs w:val="24"/>
        </w:rPr>
        <w:t xml:space="preserve">Personel </w:t>
      </w:r>
      <w:r w:rsidR="008B7FBA" w:rsidRPr="000C3085">
        <w:rPr>
          <w:sz w:val="24"/>
          <w:szCs w:val="24"/>
        </w:rPr>
        <w:t xml:space="preserve">przedszkola jest zobowiązany do utrzymywania profesjonalnej relacji  </w:t>
      </w:r>
      <w:r w:rsidR="00190340" w:rsidRPr="000C3085">
        <w:rPr>
          <w:sz w:val="24"/>
          <w:szCs w:val="24"/>
        </w:rPr>
        <w:br/>
      </w:r>
      <w:r w:rsidR="008B7FBA" w:rsidRPr="000C3085">
        <w:rPr>
          <w:sz w:val="24"/>
          <w:szCs w:val="24"/>
        </w:rPr>
        <w:t>z dziećmi w przedszkolu i każdorazowego rozważenia, czy jego reakcja, komunikat bądź  działanie wobec dziecka są adekwatne do sytuacji, bezpieczne, uzasadnione i sprawiedliwe  wobec innych dzieci.</w:t>
      </w:r>
      <w:r w:rsidR="00101C4C">
        <w:rPr>
          <w:sz w:val="24"/>
          <w:szCs w:val="24"/>
        </w:rPr>
        <w:t xml:space="preserve"> Personel </w:t>
      </w:r>
      <w:r w:rsidR="008B7FBA" w:rsidRPr="000C3085">
        <w:rPr>
          <w:sz w:val="24"/>
          <w:szCs w:val="24"/>
        </w:rPr>
        <w:t xml:space="preserve">zobowiązany jest działać w sposób otwarty  </w:t>
      </w:r>
      <w:r w:rsidR="00190340" w:rsidRPr="000C3085">
        <w:rPr>
          <w:sz w:val="24"/>
          <w:szCs w:val="24"/>
        </w:rPr>
        <w:br/>
      </w:r>
      <w:r w:rsidR="008B7FBA" w:rsidRPr="000C3085">
        <w:rPr>
          <w:sz w:val="24"/>
          <w:szCs w:val="24"/>
        </w:rPr>
        <w:t xml:space="preserve">i przejrzysty dla innych, aby zminimalizować ryzyko błędnej interpretacji swojego zachowania. </w:t>
      </w:r>
    </w:p>
    <w:p w14:paraId="64A07870" w14:textId="77777777" w:rsidR="0055504B" w:rsidRPr="000C3085" w:rsidRDefault="0055504B" w:rsidP="0055504B">
      <w:pPr>
        <w:spacing w:line="360" w:lineRule="auto"/>
        <w:jc w:val="both"/>
        <w:rPr>
          <w:sz w:val="24"/>
          <w:szCs w:val="24"/>
        </w:rPr>
      </w:pPr>
    </w:p>
    <w:p w14:paraId="11DFB6BD" w14:textId="77777777" w:rsidR="004C0847" w:rsidRPr="000C3085" w:rsidRDefault="008B7FBA" w:rsidP="0055504B">
      <w:pPr>
        <w:spacing w:line="360" w:lineRule="auto"/>
        <w:jc w:val="both"/>
        <w:rPr>
          <w:b/>
          <w:sz w:val="24"/>
          <w:szCs w:val="24"/>
        </w:rPr>
      </w:pPr>
      <w:r w:rsidRPr="000C3085">
        <w:rPr>
          <w:b/>
          <w:sz w:val="24"/>
          <w:szCs w:val="24"/>
        </w:rPr>
        <w:t xml:space="preserve">II. Komunikacja z dziećmi </w:t>
      </w:r>
    </w:p>
    <w:p w14:paraId="4E722E40"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W komunikacji z dziećmi należy zachować cierpliwość i szacunek; </w:t>
      </w:r>
    </w:p>
    <w:p w14:paraId="0D6532EE"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Należy słuchać uważnie dzieci i udzielać im odpowiedzi adekwatnych do ich wieku  </w:t>
      </w:r>
      <w:r w:rsidR="00190340" w:rsidRPr="001E1879">
        <w:rPr>
          <w:sz w:val="24"/>
          <w:szCs w:val="24"/>
        </w:rPr>
        <w:br/>
      </w:r>
      <w:r w:rsidRPr="001E1879">
        <w:rPr>
          <w:sz w:val="24"/>
          <w:szCs w:val="24"/>
        </w:rPr>
        <w:t xml:space="preserve">i danej sytuacji; </w:t>
      </w:r>
    </w:p>
    <w:p w14:paraId="7E5F9A97" w14:textId="77777777" w:rsidR="005E15C3" w:rsidRDefault="008B7FBA" w:rsidP="00D7250D">
      <w:pPr>
        <w:pStyle w:val="Akapitzlist"/>
        <w:numPr>
          <w:ilvl w:val="0"/>
          <w:numId w:val="7"/>
        </w:numPr>
        <w:spacing w:line="360" w:lineRule="auto"/>
        <w:jc w:val="both"/>
        <w:rPr>
          <w:sz w:val="24"/>
          <w:szCs w:val="24"/>
        </w:rPr>
      </w:pPr>
      <w:r w:rsidRPr="001E1879">
        <w:rPr>
          <w:sz w:val="24"/>
          <w:szCs w:val="24"/>
        </w:rPr>
        <w:t>Nie wolno zawstydzać, upokarzać, lekceważyć i obrażać dziecka</w:t>
      </w:r>
      <w:r w:rsidR="005E15C3">
        <w:rPr>
          <w:sz w:val="24"/>
          <w:szCs w:val="24"/>
        </w:rPr>
        <w:t>;</w:t>
      </w:r>
      <w:r w:rsidRPr="001E1879">
        <w:rPr>
          <w:sz w:val="24"/>
          <w:szCs w:val="24"/>
        </w:rPr>
        <w:t xml:space="preserve"> </w:t>
      </w:r>
    </w:p>
    <w:p w14:paraId="34BA93A9" w14:textId="77777777" w:rsidR="001E1879" w:rsidRDefault="008B7FBA" w:rsidP="00D7250D">
      <w:pPr>
        <w:pStyle w:val="Akapitzlist"/>
        <w:numPr>
          <w:ilvl w:val="0"/>
          <w:numId w:val="7"/>
        </w:numPr>
        <w:spacing w:line="360" w:lineRule="auto"/>
        <w:jc w:val="both"/>
        <w:rPr>
          <w:sz w:val="24"/>
          <w:szCs w:val="24"/>
        </w:rPr>
      </w:pPr>
      <w:r w:rsidRPr="001E1879">
        <w:rPr>
          <w:sz w:val="24"/>
          <w:szCs w:val="24"/>
        </w:rPr>
        <w:t>Nie wolno krzyczeć  na dziecko w sytuacji innej niż wynikająca z bezpieczeństwa dziecka lub innych dzieci;</w:t>
      </w:r>
    </w:p>
    <w:p w14:paraId="74BF7729"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Nie wolno ujawniać informacji wrażliwych dotyczących dziecka wobec osób  nieuprawnionych, w tym wobec innych dzieci. Obejmuje to wizerunek dziecka,  informacje o jego/jej sytuacji rodzinnej, ekonomicznej, medycznej, opiekuńczej  i prawnej; </w:t>
      </w:r>
    </w:p>
    <w:p w14:paraId="704B45A5"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Podejmując decyzje dotyczące dziecka, należy poinformować je o tym i starać się brać  </w:t>
      </w:r>
      <w:r w:rsidR="00190340" w:rsidRPr="001E1879">
        <w:rPr>
          <w:sz w:val="24"/>
          <w:szCs w:val="24"/>
        </w:rPr>
        <w:br/>
      </w:r>
      <w:r w:rsidRPr="001E1879">
        <w:rPr>
          <w:sz w:val="24"/>
          <w:szCs w:val="24"/>
        </w:rPr>
        <w:t xml:space="preserve">pod uwagę jego oczekiwania; </w:t>
      </w:r>
    </w:p>
    <w:p w14:paraId="12BBBE8F"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Należy szanować prawo dziecka do prywatności. jeśli konieczne jest odstąpienie od  zasady poufności, aby chronić dziecko, należy wyjaśnić mu to najszybciej jak to możliwe; </w:t>
      </w:r>
    </w:p>
    <w:p w14:paraId="478A31EA"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 xml:space="preserve">Jeśli pojawi się konieczność porozmawiania z dzieckiem na osobności, należy zostawić  uchylone drzwi do pomieszczenia i zadbać, aby być w zasięgu wzroku innych; można  </w:t>
      </w:r>
      <w:r w:rsidR="00190340" w:rsidRPr="001E1879">
        <w:rPr>
          <w:sz w:val="24"/>
          <w:szCs w:val="24"/>
        </w:rPr>
        <w:br/>
      </w:r>
      <w:r w:rsidRPr="001E1879">
        <w:rPr>
          <w:sz w:val="24"/>
          <w:szCs w:val="24"/>
        </w:rPr>
        <w:t xml:space="preserve">też poprosić drugiego pracownika o obecność podczas takiej rozmowy; </w:t>
      </w:r>
    </w:p>
    <w:p w14:paraId="1BA9C02B" w14:textId="77777777" w:rsidR="004C0847" w:rsidRPr="001E1879" w:rsidRDefault="008B7FBA" w:rsidP="00D7250D">
      <w:pPr>
        <w:pStyle w:val="Akapitzlist"/>
        <w:numPr>
          <w:ilvl w:val="0"/>
          <w:numId w:val="7"/>
        </w:numPr>
        <w:spacing w:line="360" w:lineRule="auto"/>
        <w:jc w:val="both"/>
        <w:rPr>
          <w:sz w:val="24"/>
          <w:szCs w:val="24"/>
        </w:rPr>
      </w:pPr>
      <w:r w:rsidRPr="001E1879">
        <w:rPr>
          <w:sz w:val="24"/>
          <w:szCs w:val="24"/>
        </w:rPr>
        <w:t>Nie wolno zachowywać się w obecności dzieci w sposób niestosowny</w:t>
      </w:r>
      <w:r w:rsidR="009529FC">
        <w:rPr>
          <w:sz w:val="24"/>
          <w:szCs w:val="24"/>
        </w:rPr>
        <w:t>;</w:t>
      </w:r>
      <w:r w:rsidRPr="001E1879">
        <w:rPr>
          <w:sz w:val="24"/>
          <w:szCs w:val="24"/>
        </w:rPr>
        <w:t xml:space="preserve"> </w:t>
      </w:r>
      <w:r w:rsidR="00190340" w:rsidRPr="001E1879">
        <w:rPr>
          <w:sz w:val="24"/>
          <w:szCs w:val="24"/>
        </w:rPr>
        <w:br/>
      </w:r>
      <w:r w:rsidRPr="001E1879">
        <w:rPr>
          <w:sz w:val="24"/>
          <w:szCs w:val="24"/>
        </w:rPr>
        <w:t xml:space="preserve">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14:paraId="5A3DE326" w14:textId="7B395BF1" w:rsidR="004C0847" w:rsidRDefault="008B7FBA" w:rsidP="00D7250D">
      <w:pPr>
        <w:pStyle w:val="Akapitzlist"/>
        <w:numPr>
          <w:ilvl w:val="0"/>
          <w:numId w:val="7"/>
        </w:numPr>
        <w:spacing w:line="360" w:lineRule="auto"/>
        <w:jc w:val="both"/>
        <w:rPr>
          <w:sz w:val="24"/>
          <w:szCs w:val="24"/>
        </w:rPr>
      </w:pPr>
      <w:r w:rsidRPr="001E1879">
        <w:rPr>
          <w:sz w:val="24"/>
          <w:szCs w:val="24"/>
        </w:rPr>
        <w:lastRenderedPageBreak/>
        <w:t xml:space="preserve">Należy zapewniać dzieci, że jeśli czują się niekomfortowo w jakiejś sytuacji, wobec  konkretnego zachowania czy słów, mogą o tym powiedzieć  nauczycielowi/pracownikowi przedszkola lub wskazanej osobie (w zależności od  procedur interwencji, jakie przyjęto </w:t>
      </w:r>
      <w:r w:rsidR="00190340" w:rsidRPr="001E1879">
        <w:rPr>
          <w:sz w:val="24"/>
          <w:szCs w:val="24"/>
        </w:rPr>
        <w:br/>
      </w:r>
      <w:r w:rsidRPr="001E1879">
        <w:rPr>
          <w:sz w:val="24"/>
          <w:szCs w:val="24"/>
        </w:rPr>
        <w:t>w jednostce oświatowej) i mogą oczekiwać</w:t>
      </w:r>
      <w:r w:rsidR="009529FC">
        <w:rPr>
          <w:sz w:val="24"/>
          <w:szCs w:val="24"/>
        </w:rPr>
        <w:t xml:space="preserve"> </w:t>
      </w:r>
      <w:r w:rsidRPr="001E1879">
        <w:rPr>
          <w:sz w:val="24"/>
          <w:szCs w:val="24"/>
        </w:rPr>
        <w:t xml:space="preserve">odpowiedniej reakcji i/lub pomocy. </w:t>
      </w:r>
    </w:p>
    <w:p w14:paraId="62892509" w14:textId="77777777" w:rsidR="0055504B" w:rsidRPr="001E1879" w:rsidRDefault="0055504B" w:rsidP="0055504B">
      <w:pPr>
        <w:pStyle w:val="Akapitzlist"/>
        <w:spacing w:line="360" w:lineRule="auto"/>
        <w:jc w:val="both"/>
        <w:rPr>
          <w:sz w:val="24"/>
          <w:szCs w:val="24"/>
        </w:rPr>
      </w:pPr>
    </w:p>
    <w:p w14:paraId="1340051F" w14:textId="77777777" w:rsidR="004C0847" w:rsidRPr="000C3085" w:rsidRDefault="008B7FBA" w:rsidP="0055504B">
      <w:pPr>
        <w:spacing w:line="360" w:lineRule="auto"/>
        <w:jc w:val="both"/>
        <w:rPr>
          <w:b/>
          <w:sz w:val="24"/>
          <w:szCs w:val="24"/>
        </w:rPr>
      </w:pPr>
      <w:r w:rsidRPr="000C3085">
        <w:rPr>
          <w:b/>
          <w:sz w:val="24"/>
          <w:szCs w:val="24"/>
        </w:rPr>
        <w:t xml:space="preserve">III. Działania z dziećmi </w:t>
      </w:r>
    </w:p>
    <w:p w14:paraId="1A112159" w14:textId="199289B8" w:rsidR="004C0847" w:rsidRPr="000C3085" w:rsidRDefault="005E15C3" w:rsidP="0055504B">
      <w:pPr>
        <w:spacing w:line="360" w:lineRule="auto"/>
        <w:ind w:left="709" w:hanging="142"/>
        <w:jc w:val="both"/>
        <w:rPr>
          <w:sz w:val="24"/>
          <w:szCs w:val="24"/>
        </w:rPr>
      </w:pPr>
      <w:r>
        <w:rPr>
          <w:sz w:val="24"/>
          <w:szCs w:val="24"/>
        </w:rPr>
        <w:t>-</w:t>
      </w:r>
      <w:r w:rsidR="0055504B">
        <w:rPr>
          <w:sz w:val="24"/>
          <w:szCs w:val="24"/>
        </w:rPr>
        <w:t xml:space="preserve"> </w:t>
      </w:r>
      <w:r w:rsidR="008B7FBA" w:rsidRPr="000C3085">
        <w:rPr>
          <w:sz w:val="24"/>
          <w:szCs w:val="24"/>
        </w:rPr>
        <w:t>Należy doceniać i szanować wkład dzieci w podejmowane działania, aktywnie je  angażować i traktować równo bez względu na ich płeć, orientację seksualną,</w:t>
      </w:r>
      <w:r w:rsidRPr="000C3085">
        <w:rPr>
          <w:sz w:val="24"/>
          <w:szCs w:val="24"/>
        </w:rPr>
        <w:t xml:space="preserve"> </w:t>
      </w:r>
      <w:r>
        <w:rPr>
          <w:sz w:val="24"/>
          <w:szCs w:val="24"/>
        </w:rPr>
        <w:t>s</w:t>
      </w:r>
      <w:r w:rsidR="008B7FBA" w:rsidRPr="000C3085">
        <w:rPr>
          <w:sz w:val="24"/>
          <w:szCs w:val="24"/>
        </w:rPr>
        <w:t xml:space="preserve">prawność/niepełnosprawność, status społeczny, etniczny, kulturowy, religijny </w:t>
      </w:r>
      <w:r w:rsidR="0055504B">
        <w:rPr>
          <w:sz w:val="24"/>
          <w:szCs w:val="24"/>
        </w:rPr>
        <w:t xml:space="preserve">                                     </w:t>
      </w:r>
      <w:r w:rsidR="008B7FBA" w:rsidRPr="000C3085">
        <w:rPr>
          <w:sz w:val="24"/>
          <w:szCs w:val="24"/>
        </w:rPr>
        <w:t xml:space="preserve"> i światopogląd; </w:t>
      </w:r>
    </w:p>
    <w:p w14:paraId="1E3917D2" w14:textId="77777777"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Należy unikać faworyzowania dzieci; </w:t>
      </w:r>
    </w:p>
    <w:p w14:paraId="0F538784" w14:textId="72A6DEB4"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Nie wolno nawiązywać z dzieckiem jakichkolwiek relacji romantycznych lub  seksualnych, składania mu propozycji o nieodpowiednim charakterze; obejmuje to  także seksualne komentarze, żarty, gesty oraz udostępnianie nieletnim treści  erotycznych </w:t>
      </w:r>
      <w:r w:rsidR="0055504B">
        <w:rPr>
          <w:sz w:val="24"/>
          <w:szCs w:val="24"/>
        </w:rPr>
        <w:t xml:space="preserve">                                                 </w:t>
      </w:r>
      <w:r w:rsidR="008B7FBA" w:rsidRPr="000C3085">
        <w:rPr>
          <w:sz w:val="24"/>
          <w:szCs w:val="24"/>
        </w:rPr>
        <w:t xml:space="preserve">i pornograficznych bez względu na ich formę; </w:t>
      </w:r>
    </w:p>
    <w:p w14:paraId="12829D96" w14:textId="64BDBFF1"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Nie wolno utrwalać wizerunku </w:t>
      </w:r>
      <w:r w:rsidR="0092310A">
        <w:rPr>
          <w:sz w:val="24"/>
          <w:szCs w:val="24"/>
        </w:rPr>
        <w:t>dziecka</w:t>
      </w:r>
      <w:r w:rsidR="0092310A" w:rsidRPr="000C3085">
        <w:rPr>
          <w:sz w:val="24"/>
          <w:szCs w:val="24"/>
        </w:rPr>
        <w:t xml:space="preserve"> </w:t>
      </w:r>
      <w:r w:rsidR="008B7FBA" w:rsidRPr="000C3085">
        <w:rPr>
          <w:sz w:val="24"/>
          <w:szCs w:val="24"/>
        </w:rPr>
        <w:t xml:space="preserve">(filmowanie, nagrywanie głosu,  fotografowanie) </w:t>
      </w:r>
      <w:r>
        <w:rPr>
          <w:sz w:val="24"/>
          <w:szCs w:val="24"/>
        </w:rPr>
        <w:br/>
      </w:r>
      <w:r w:rsidR="008B7FBA" w:rsidRPr="000C3085">
        <w:rPr>
          <w:sz w:val="24"/>
          <w:szCs w:val="24"/>
        </w:rPr>
        <w:t>dla potrzeb prywatnych; dotyczy to także umożliwienia osobom  trzecim utrwalenia wizerunków dzieci, jeśli dyrekcja Przedszkola nie została o tym  poinformowana, nie wyraziła</w:t>
      </w:r>
      <w:r w:rsidR="0055504B">
        <w:rPr>
          <w:sz w:val="24"/>
          <w:szCs w:val="24"/>
        </w:rPr>
        <w:t xml:space="preserve"> </w:t>
      </w:r>
      <w:r w:rsidR="008B7FBA" w:rsidRPr="000C3085">
        <w:rPr>
          <w:sz w:val="24"/>
          <w:szCs w:val="24"/>
        </w:rPr>
        <w:t>na</w:t>
      </w:r>
      <w:r w:rsidR="0055504B">
        <w:rPr>
          <w:sz w:val="24"/>
          <w:szCs w:val="24"/>
        </w:rPr>
        <w:t xml:space="preserve"> </w:t>
      </w:r>
      <w:r w:rsidR="008B7FBA" w:rsidRPr="000C3085">
        <w:rPr>
          <w:sz w:val="24"/>
          <w:szCs w:val="24"/>
        </w:rPr>
        <w:t>to</w:t>
      </w:r>
      <w:r w:rsidR="0055504B">
        <w:rPr>
          <w:sz w:val="24"/>
          <w:szCs w:val="24"/>
        </w:rPr>
        <w:t xml:space="preserve"> </w:t>
      </w:r>
      <w:r w:rsidR="008B7FBA" w:rsidRPr="000C3085">
        <w:rPr>
          <w:sz w:val="24"/>
          <w:szCs w:val="24"/>
        </w:rPr>
        <w:t>zgody i nie uzyskała zgód rodziców/opiekunów oraz</w:t>
      </w:r>
      <w:r w:rsidR="009529FC">
        <w:rPr>
          <w:sz w:val="24"/>
          <w:szCs w:val="24"/>
        </w:rPr>
        <w:t xml:space="preserve"> </w:t>
      </w:r>
      <w:r w:rsidR="008B7FBA" w:rsidRPr="000C3085">
        <w:rPr>
          <w:sz w:val="24"/>
          <w:szCs w:val="24"/>
        </w:rPr>
        <w:t xml:space="preserve">samych dzieci; </w:t>
      </w:r>
    </w:p>
    <w:p w14:paraId="37E433AC" w14:textId="01B515C5" w:rsidR="004E793A"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Zabronione jest proponowanie </w:t>
      </w:r>
      <w:r w:rsidR="0092310A">
        <w:rPr>
          <w:sz w:val="24"/>
          <w:szCs w:val="24"/>
        </w:rPr>
        <w:t>dziecku</w:t>
      </w:r>
      <w:r w:rsidR="0092310A" w:rsidRPr="000C3085">
        <w:rPr>
          <w:sz w:val="24"/>
          <w:szCs w:val="24"/>
        </w:rPr>
        <w:t xml:space="preserve"> </w:t>
      </w:r>
      <w:r w:rsidR="008B7FBA" w:rsidRPr="000C3085">
        <w:rPr>
          <w:sz w:val="24"/>
          <w:szCs w:val="24"/>
        </w:rPr>
        <w:t xml:space="preserve">alkoholu, wyrobów tytoniowych,  nielegalnych substancji, jak również używania ich w obecności </w:t>
      </w:r>
      <w:r w:rsidR="0092310A">
        <w:rPr>
          <w:sz w:val="24"/>
          <w:szCs w:val="24"/>
        </w:rPr>
        <w:t>dzieci</w:t>
      </w:r>
      <w:r w:rsidR="008B7FBA" w:rsidRPr="000C3085">
        <w:rPr>
          <w:sz w:val="24"/>
          <w:szCs w:val="24"/>
        </w:rPr>
        <w:t xml:space="preserve">; </w:t>
      </w:r>
    </w:p>
    <w:p w14:paraId="489F1F75" w14:textId="72FC4D79"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Zabrania się przyjmowania pieniędzy, prezentów</w:t>
      </w:r>
      <w:r w:rsidR="009529FC" w:rsidRPr="009529FC">
        <w:t xml:space="preserve"> </w:t>
      </w:r>
      <w:r w:rsidR="009529FC">
        <w:t>(</w:t>
      </w:r>
      <w:r w:rsidR="009529FC" w:rsidRPr="009529FC">
        <w:rPr>
          <w:sz w:val="24"/>
          <w:szCs w:val="24"/>
        </w:rPr>
        <w:t>poza symb</w:t>
      </w:r>
      <w:r w:rsidR="009529FC">
        <w:rPr>
          <w:sz w:val="24"/>
          <w:szCs w:val="24"/>
        </w:rPr>
        <w:t>olicznymi</w:t>
      </w:r>
      <w:r w:rsidR="009529FC" w:rsidRPr="009529FC">
        <w:rPr>
          <w:sz w:val="24"/>
          <w:szCs w:val="24"/>
        </w:rPr>
        <w:t xml:space="preserve"> podarunkami np. kwiatami</w:t>
      </w:r>
      <w:r w:rsidR="009529FC">
        <w:rPr>
          <w:sz w:val="24"/>
          <w:szCs w:val="24"/>
        </w:rPr>
        <w:t xml:space="preserve">) </w:t>
      </w:r>
      <w:r w:rsidR="008B7FBA" w:rsidRPr="000C3085">
        <w:rPr>
          <w:sz w:val="24"/>
          <w:szCs w:val="24"/>
        </w:rPr>
        <w:t xml:space="preserve">od </w:t>
      </w:r>
      <w:r w:rsidR="0092310A">
        <w:rPr>
          <w:sz w:val="24"/>
          <w:szCs w:val="24"/>
        </w:rPr>
        <w:t xml:space="preserve">dzieci </w:t>
      </w:r>
      <w:r w:rsidR="009529FC">
        <w:rPr>
          <w:sz w:val="24"/>
          <w:szCs w:val="24"/>
        </w:rPr>
        <w:t xml:space="preserve">oraz </w:t>
      </w:r>
      <w:r w:rsidR="008B7FBA" w:rsidRPr="000C3085">
        <w:rPr>
          <w:sz w:val="24"/>
          <w:szCs w:val="24"/>
        </w:rPr>
        <w:t xml:space="preserve">od  </w:t>
      </w:r>
      <w:r w:rsidR="009529FC">
        <w:rPr>
          <w:sz w:val="24"/>
          <w:szCs w:val="24"/>
        </w:rPr>
        <w:t xml:space="preserve">ich </w:t>
      </w:r>
      <w:r w:rsidR="008B7FBA" w:rsidRPr="000C3085">
        <w:rPr>
          <w:sz w:val="24"/>
          <w:szCs w:val="24"/>
        </w:rPr>
        <w:t>rodziców/opiekunów</w:t>
      </w:r>
      <w:r w:rsidR="009529FC">
        <w:rPr>
          <w:sz w:val="24"/>
          <w:szCs w:val="24"/>
        </w:rPr>
        <w:t xml:space="preserve"> </w:t>
      </w:r>
    </w:p>
    <w:p w14:paraId="1B869A68" w14:textId="56BF60BC"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Nie wolno wchodzić w relacje jakiejkolwiek zależności wobec dziecka lub  rodziców/opiekunów dziecka, zachowywania się w sposób mogący sugerować innym  istnienie</w:t>
      </w:r>
      <w:r w:rsidR="0055504B">
        <w:rPr>
          <w:sz w:val="24"/>
          <w:szCs w:val="24"/>
        </w:rPr>
        <w:t xml:space="preserve"> </w:t>
      </w:r>
      <w:r w:rsidR="008B7FBA" w:rsidRPr="000C3085">
        <w:rPr>
          <w:sz w:val="24"/>
          <w:szCs w:val="24"/>
        </w:rPr>
        <w:t>takiej</w:t>
      </w:r>
      <w:r w:rsidR="0055504B">
        <w:rPr>
          <w:sz w:val="24"/>
          <w:szCs w:val="24"/>
        </w:rPr>
        <w:t xml:space="preserve"> </w:t>
      </w:r>
      <w:r w:rsidR="008B7FBA" w:rsidRPr="000C3085">
        <w:rPr>
          <w:sz w:val="24"/>
          <w:szCs w:val="24"/>
        </w:rPr>
        <w:t>zależności i prowadzący do oskarżeń o nierówne traktowanie bądź  czerpanie</w:t>
      </w:r>
      <w:r w:rsidR="0055504B">
        <w:rPr>
          <w:sz w:val="24"/>
          <w:szCs w:val="24"/>
        </w:rPr>
        <w:t xml:space="preserve"> </w:t>
      </w:r>
      <w:r w:rsidR="008B7FBA" w:rsidRPr="000C3085">
        <w:rPr>
          <w:sz w:val="24"/>
          <w:szCs w:val="24"/>
        </w:rPr>
        <w:t>korzyści</w:t>
      </w:r>
      <w:r w:rsidR="0055504B">
        <w:rPr>
          <w:sz w:val="24"/>
          <w:szCs w:val="24"/>
        </w:rPr>
        <w:t xml:space="preserve"> </w:t>
      </w:r>
      <w:r w:rsidR="008B7FBA" w:rsidRPr="000C3085">
        <w:rPr>
          <w:sz w:val="24"/>
          <w:szCs w:val="24"/>
        </w:rPr>
        <w:t xml:space="preserve">majątkowych i innych – nie dotyczy to okazjonalnych podarków  związanych ze świętami w roku szkolnym, np. kwiatów czy drobnych upominków; </w:t>
      </w:r>
    </w:p>
    <w:p w14:paraId="15DE4586" w14:textId="425EA71B" w:rsidR="004C0847"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Wszystkie ryzykowne sytuacje, które obejmują </w:t>
      </w:r>
      <w:r w:rsidR="004E793A" w:rsidRPr="000C3085">
        <w:rPr>
          <w:sz w:val="24"/>
          <w:szCs w:val="24"/>
        </w:rPr>
        <w:t xml:space="preserve">fascynacje </w:t>
      </w:r>
      <w:r w:rsidR="008B7FBA" w:rsidRPr="000C3085">
        <w:rPr>
          <w:sz w:val="24"/>
          <w:szCs w:val="24"/>
        </w:rPr>
        <w:t>dzieckiem</w:t>
      </w:r>
      <w:r w:rsidR="004E793A" w:rsidRPr="000C3085">
        <w:rPr>
          <w:sz w:val="24"/>
          <w:szCs w:val="24"/>
        </w:rPr>
        <w:t xml:space="preserve"> potocznie nazywane</w:t>
      </w:r>
      <w:r w:rsidR="008B7FBA" w:rsidRPr="000C3085">
        <w:rPr>
          <w:sz w:val="24"/>
          <w:szCs w:val="24"/>
        </w:rPr>
        <w:t xml:space="preserve"> </w:t>
      </w:r>
      <w:r w:rsidR="00C85031" w:rsidRPr="000C3085">
        <w:rPr>
          <w:sz w:val="24"/>
          <w:szCs w:val="24"/>
        </w:rPr>
        <w:t xml:space="preserve">faworyzacją </w:t>
      </w:r>
      <w:r w:rsidR="008B7FBA" w:rsidRPr="000C3085">
        <w:rPr>
          <w:sz w:val="24"/>
          <w:szCs w:val="24"/>
        </w:rPr>
        <w:t xml:space="preserve">przez  pracownika lub pracownikiem przez dziecko, muszą być raportowane dyrektorowi  przedszkola. Jeśli pracownik jest ich świadkiem, zobowiązany jest reagować  stanowczo, ale z wyczuciem, aby zachować godność osób zainteresowanych. </w:t>
      </w:r>
    </w:p>
    <w:p w14:paraId="443D92AC" w14:textId="6FC4C25F" w:rsidR="0055504B" w:rsidRDefault="0055504B" w:rsidP="0055504B">
      <w:pPr>
        <w:spacing w:line="360" w:lineRule="auto"/>
        <w:ind w:left="709" w:hanging="142"/>
        <w:jc w:val="both"/>
        <w:rPr>
          <w:sz w:val="24"/>
          <w:szCs w:val="24"/>
        </w:rPr>
      </w:pPr>
    </w:p>
    <w:p w14:paraId="6A619D50" w14:textId="77777777" w:rsidR="00515E32" w:rsidRPr="000C3085" w:rsidRDefault="00515E32" w:rsidP="0055504B">
      <w:pPr>
        <w:spacing w:line="360" w:lineRule="auto"/>
        <w:ind w:left="709" w:hanging="142"/>
        <w:jc w:val="both"/>
        <w:rPr>
          <w:sz w:val="24"/>
          <w:szCs w:val="24"/>
        </w:rPr>
      </w:pPr>
    </w:p>
    <w:p w14:paraId="0B1DF2EF" w14:textId="77777777" w:rsidR="004C0847" w:rsidRPr="000C3085" w:rsidRDefault="008B7FBA" w:rsidP="0055504B">
      <w:pPr>
        <w:spacing w:line="360" w:lineRule="auto"/>
        <w:jc w:val="both"/>
        <w:rPr>
          <w:b/>
          <w:sz w:val="24"/>
          <w:szCs w:val="24"/>
        </w:rPr>
      </w:pPr>
      <w:r w:rsidRPr="000C3085">
        <w:rPr>
          <w:b/>
          <w:sz w:val="24"/>
          <w:szCs w:val="24"/>
        </w:rPr>
        <w:lastRenderedPageBreak/>
        <w:t xml:space="preserve">IV. Kontakt fizyczny z dziećmi </w:t>
      </w:r>
    </w:p>
    <w:p w14:paraId="16FD78B8" w14:textId="1C95F8CB" w:rsidR="004C0847" w:rsidRPr="000C3085" w:rsidRDefault="005E15C3" w:rsidP="00515E32">
      <w:pPr>
        <w:spacing w:line="360" w:lineRule="auto"/>
        <w:ind w:left="851" w:hanging="142"/>
        <w:rPr>
          <w:sz w:val="24"/>
          <w:szCs w:val="24"/>
        </w:rPr>
      </w:pPr>
      <w:r>
        <w:rPr>
          <w:sz w:val="24"/>
          <w:szCs w:val="24"/>
        </w:rPr>
        <w:t xml:space="preserve">- </w:t>
      </w:r>
      <w:r w:rsidR="008B7FBA" w:rsidRPr="000C3085">
        <w:rPr>
          <w:sz w:val="24"/>
          <w:szCs w:val="24"/>
        </w:rPr>
        <w:t xml:space="preserve">Każde </w:t>
      </w:r>
      <w:proofErr w:type="spellStart"/>
      <w:r w:rsidR="008B7FBA" w:rsidRPr="000C3085">
        <w:rPr>
          <w:sz w:val="24"/>
          <w:szCs w:val="24"/>
        </w:rPr>
        <w:t>przemocowe</w:t>
      </w:r>
      <w:proofErr w:type="spellEnd"/>
      <w:r w:rsidR="008B7FBA" w:rsidRPr="000C3085">
        <w:rPr>
          <w:sz w:val="24"/>
          <w:szCs w:val="24"/>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w:t>
      </w:r>
      <w:r w:rsidR="00515E32">
        <w:rPr>
          <w:sz w:val="24"/>
          <w:szCs w:val="24"/>
        </w:rPr>
        <w:t xml:space="preserve"> </w:t>
      </w:r>
      <w:r w:rsidR="008B7FBA" w:rsidRPr="000C3085">
        <w:rPr>
          <w:sz w:val="24"/>
          <w:szCs w:val="24"/>
        </w:rPr>
        <w:t>wobec</w:t>
      </w:r>
      <w:r w:rsidR="00515E32">
        <w:rPr>
          <w:sz w:val="24"/>
          <w:szCs w:val="24"/>
        </w:rPr>
        <w:t xml:space="preserve"> </w:t>
      </w:r>
      <w:r w:rsidR="008B7FBA" w:rsidRPr="000C3085">
        <w:rPr>
          <w:sz w:val="24"/>
          <w:szCs w:val="24"/>
        </w:rPr>
        <w:t xml:space="preserve">innego. </w:t>
      </w:r>
      <w:r w:rsidR="00190340" w:rsidRPr="000C3085">
        <w:rPr>
          <w:sz w:val="24"/>
          <w:szCs w:val="24"/>
        </w:rPr>
        <w:br/>
      </w:r>
      <w:r>
        <w:rPr>
          <w:sz w:val="24"/>
          <w:szCs w:val="24"/>
        </w:rPr>
        <w:t xml:space="preserve">- </w:t>
      </w:r>
      <w:r w:rsidR="008B7FBA" w:rsidRPr="000C3085">
        <w:rPr>
          <w:sz w:val="24"/>
          <w:szCs w:val="24"/>
        </w:rPr>
        <w:t xml:space="preserve">Należy  kierować się zawsze swoim profesjonalnym osądem, słuchając, obserwując  </w:t>
      </w:r>
      <w:r w:rsidR="00190340" w:rsidRPr="000C3085">
        <w:rPr>
          <w:sz w:val="24"/>
          <w:szCs w:val="24"/>
        </w:rPr>
        <w:br/>
      </w:r>
      <w:r w:rsidR="008B7FBA" w:rsidRPr="000C3085">
        <w:rPr>
          <w:sz w:val="24"/>
          <w:szCs w:val="24"/>
        </w:rPr>
        <w:t xml:space="preserve">i odnotowując reakcję dziecka, pytając je o zgodę na kontakt fizyczny (np. przytulenie)  </w:t>
      </w:r>
      <w:r w:rsidR="00190340" w:rsidRPr="000C3085">
        <w:rPr>
          <w:sz w:val="24"/>
          <w:szCs w:val="24"/>
        </w:rPr>
        <w:br/>
      </w:r>
      <w:r w:rsidR="008B7FBA" w:rsidRPr="000C3085">
        <w:rPr>
          <w:sz w:val="24"/>
          <w:szCs w:val="24"/>
        </w:rPr>
        <w:t xml:space="preserve">i zachowując świadomość, że nawet przy dobrych intencjach taki kontakt może być błędnie  zinterpretowany przez dziecko lub osoby trzecie.  </w:t>
      </w:r>
    </w:p>
    <w:p w14:paraId="150CDFAC" w14:textId="77777777" w:rsidR="004C0847"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Nie wolno bić, szturchać, popychać ani w jakikolwiek sposób naruszać integralności fizycznej dziecka; </w:t>
      </w:r>
    </w:p>
    <w:p w14:paraId="29ED7F22" w14:textId="77777777" w:rsidR="004C0847"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Zabrania się dotykać dziecka w sposób, który może być uznany za nieprzyzwoity </w:t>
      </w:r>
      <w:r w:rsidR="00190340" w:rsidRPr="000C3085">
        <w:rPr>
          <w:sz w:val="24"/>
          <w:szCs w:val="24"/>
        </w:rPr>
        <w:br/>
      </w:r>
      <w:r w:rsidR="008B7FBA" w:rsidRPr="000C3085">
        <w:rPr>
          <w:sz w:val="24"/>
          <w:szCs w:val="24"/>
        </w:rPr>
        <w:t xml:space="preserve">lub niestosowny; </w:t>
      </w:r>
    </w:p>
    <w:p w14:paraId="1733174B" w14:textId="77777777" w:rsidR="00C85031"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Należy zawsze być przygotowanym na wyjaśnienie swoich działań; </w:t>
      </w:r>
    </w:p>
    <w:p w14:paraId="1E1146DB" w14:textId="77777777" w:rsidR="004C0847"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Nie należy angażować się w takie aktywności jak łaskotanie, udawane walki z dziećmi  </w:t>
      </w:r>
      <w:r>
        <w:rPr>
          <w:sz w:val="24"/>
          <w:szCs w:val="24"/>
        </w:rPr>
        <w:br/>
      </w:r>
      <w:r w:rsidR="008B7FBA" w:rsidRPr="000C3085">
        <w:rPr>
          <w:sz w:val="24"/>
          <w:szCs w:val="24"/>
        </w:rPr>
        <w:t xml:space="preserve">czy brutalne zabawy fizyczne; </w:t>
      </w:r>
    </w:p>
    <w:p w14:paraId="17D7F24A" w14:textId="77777777" w:rsidR="004C0847"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Należy zachować szczególną ostrożność wobec dzieci, które doświadczyły nadużycia </w:t>
      </w:r>
      <w:r w:rsidR="00190340" w:rsidRPr="000C3085">
        <w:rPr>
          <w:sz w:val="24"/>
          <w:szCs w:val="24"/>
        </w:rPr>
        <w:br/>
      </w:r>
      <w:r w:rsidR="008B7FBA" w:rsidRPr="000C3085">
        <w:rPr>
          <w:sz w:val="24"/>
          <w:szCs w:val="24"/>
        </w:rPr>
        <w:t xml:space="preserve">i  krzywdzenia, w tym seksualnego, fizycznego bądź zaniedbania. Takie doświadczenia  mogą czasem sprawić, że dziecko będzie dążyć do nawiązania niestosownych bądź  nieadekwatnych fizycznych kontaktów z dorosłymi. W takich sytuacjach powinno się  reagować z wyczuciem, jednak stanowczo i pomóc dziecku zrozumieć znaczenie  osobistych granic; </w:t>
      </w:r>
    </w:p>
    <w:p w14:paraId="5276B33C" w14:textId="0B7A5969" w:rsidR="004C0847" w:rsidRPr="000C3085"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Kontakt fizyczny z dzieckiem nigdy nie może być niejawny bądź ukrywany, wiązać się </w:t>
      </w:r>
      <w:r w:rsidR="00190340" w:rsidRPr="000C3085">
        <w:rPr>
          <w:sz w:val="24"/>
          <w:szCs w:val="24"/>
        </w:rPr>
        <w:br/>
      </w:r>
      <w:r w:rsidR="008B7FBA" w:rsidRPr="000C3085">
        <w:rPr>
          <w:sz w:val="24"/>
          <w:szCs w:val="24"/>
        </w:rPr>
        <w:t xml:space="preserve">z jakąkolwiek gratyfikacją ani wynikać z relacji władzy. Jeśli pracownik będzie  świadkiem jakiegokolwiek z wyżej opisanych </w:t>
      </w:r>
      <w:proofErr w:type="spellStart"/>
      <w:r w:rsidR="008B7FBA" w:rsidRPr="000C3085">
        <w:rPr>
          <w:sz w:val="24"/>
          <w:szCs w:val="24"/>
        </w:rPr>
        <w:t>zachowań</w:t>
      </w:r>
      <w:proofErr w:type="spellEnd"/>
      <w:r w:rsidR="008B7FBA" w:rsidRPr="000C3085">
        <w:rPr>
          <w:sz w:val="24"/>
          <w:szCs w:val="24"/>
        </w:rPr>
        <w:t xml:space="preserve"> i/lub sytuacji ze strony innych  dorosłych lub dzieci, zawsze powinien poinformować o tym osobę odpowiedzialną i/lub  postąpić</w:t>
      </w:r>
      <w:r w:rsidR="00515E32">
        <w:rPr>
          <w:sz w:val="24"/>
          <w:szCs w:val="24"/>
        </w:rPr>
        <w:t xml:space="preserve"> </w:t>
      </w:r>
      <w:r w:rsidR="008B7FBA" w:rsidRPr="000C3085">
        <w:rPr>
          <w:sz w:val="24"/>
          <w:szCs w:val="24"/>
        </w:rPr>
        <w:t>zgodnie z obowiązującą procedurą interwencji;</w:t>
      </w:r>
    </w:p>
    <w:p w14:paraId="2EC6E109" w14:textId="77777777" w:rsidR="005E15C3" w:rsidRDefault="005E15C3" w:rsidP="0055504B">
      <w:pPr>
        <w:spacing w:line="360" w:lineRule="auto"/>
        <w:ind w:left="851" w:hanging="283"/>
        <w:jc w:val="both"/>
        <w:rPr>
          <w:sz w:val="24"/>
          <w:szCs w:val="24"/>
        </w:rPr>
      </w:pPr>
      <w:r>
        <w:rPr>
          <w:sz w:val="24"/>
          <w:szCs w:val="24"/>
        </w:rPr>
        <w:t xml:space="preserve">- </w:t>
      </w:r>
      <w:r w:rsidR="008B7FBA" w:rsidRPr="000C3085">
        <w:rPr>
          <w:sz w:val="24"/>
          <w:szCs w:val="24"/>
        </w:rPr>
        <w:t xml:space="preserve">W sytuacjach wymagających czynności pielęgnacyjnych i higienicznych wobec  dziecka, należy unikać innego niż niezbędny kontaktu fizycznego z dzieckiem. Dotyczy  to zwłaszcza pomagania dziecku w ubieraniu i rozbieraniu, jedzeniu, myciu i w korzystaniu z toalety. </w:t>
      </w:r>
    </w:p>
    <w:p w14:paraId="1EB3E0C0" w14:textId="520AAE93" w:rsidR="004C0847" w:rsidRDefault="005E15C3" w:rsidP="0055504B">
      <w:pPr>
        <w:spacing w:line="360" w:lineRule="auto"/>
        <w:ind w:left="709"/>
        <w:jc w:val="both"/>
        <w:rPr>
          <w:sz w:val="24"/>
          <w:szCs w:val="24"/>
        </w:rPr>
      </w:pPr>
      <w:r>
        <w:rPr>
          <w:sz w:val="24"/>
          <w:szCs w:val="24"/>
        </w:rPr>
        <w:lastRenderedPageBreak/>
        <w:t xml:space="preserve">- </w:t>
      </w:r>
      <w:r w:rsidR="008B7FBA" w:rsidRPr="000C3085">
        <w:rPr>
          <w:sz w:val="24"/>
          <w:szCs w:val="24"/>
        </w:rPr>
        <w:t xml:space="preserve">Należy zadbać o to, aby w każdej z czynności pielęgnacyjnych  i higienicznych asystowała inna osoba z </w:t>
      </w:r>
      <w:r w:rsidR="006524E6">
        <w:rPr>
          <w:sz w:val="24"/>
          <w:szCs w:val="24"/>
        </w:rPr>
        <w:t>przedszkola ( w miarę możliwości ),</w:t>
      </w:r>
      <w:r w:rsidR="008B7FBA" w:rsidRPr="000C3085">
        <w:rPr>
          <w:sz w:val="24"/>
          <w:szCs w:val="24"/>
        </w:rPr>
        <w:t xml:space="preserve"> Jeśli pielęgnacja  i opieka higieniczna nad dziećmi należy do obowiązków pracownika, zostanie on  przeszkolony w tym kierunku; </w:t>
      </w:r>
    </w:p>
    <w:p w14:paraId="7ED813A4" w14:textId="77777777" w:rsidR="0055504B" w:rsidRPr="000C3085" w:rsidRDefault="0055504B" w:rsidP="0055504B">
      <w:pPr>
        <w:spacing w:line="360" w:lineRule="auto"/>
        <w:ind w:left="709"/>
        <w:jc w:val="both"/>
        <w:rPr>
          <w:sz w:val="24"/>
          <w:szCs w:val="24"/>
        </w:rPr>
      </w:pPr>
    </w:p>
    <w:p w14:paraId="75C1EE5A" w14:textId="77777777" w:rsidR="004C0847" w:rsidRPr="000C3085" w:rsidRDefault="008B7FBA" w:rsidP="0055504B">
      <w:pPr>
        <w:spacing w:line="360" w:lineRule="auto"/>
        <w:jc w:val="both"/>
        <w:rPr>
          <w:b/>
          <w:sz w:val="24"/>
          <w:szCs w:val="24"/>
        </w:rPr>
      </w:pPr>
      <w:r w:rsidRPr="000C3085">
        <w:rPr>
          <w:b/>
          <w:sz w:val="24"/>
          <w:szCs w:val="24"/>
        </w:rPr>
        <w:t xml:space="preserve">V. Kontakt poza godzinami pracy  </w:t>
      </w:r>
    </w:p>
    <w:p w14:paraId="2BE1F346" w14:textId="77777777" w:rsidR="004C0847" w:rsidRPr="000C3085" w:rsidRDefault="008B7FBA" w:rsidP="0055504B">
      <w:pPr>
        <w:spacing w:line="360" w:lineRule="auto"/>
        <w:jc w:val="both"/>
        <w:rPr>
          <w:sz w:val="24"/>
          <w:szCs w:val="24"/>
        </w:rPr>
      </w:pPr>
      <w:r w:rsidRPr="000C3085">
        <w:rPr>
          <w:sz w:val="24"/>
          <w:szCs w:val="24"/>
        </w:rPr>
        <w:t xml:space="preserve">Kontakt z dziećmi powinien odbywać się wyłącznie w godzinach pracy i dotyczyć celów  edukacyjnych lub wychowawczych.  </w:t>
      </w:r>
    </w:p>
    <w:p w14:paraId="163E9295" w14:textId="77777777"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Nie wolno zapraszać dzieci do swojego miejsca zamieszkania ani spotykać się z nimi  poza godzinami pracy. Obejmuje to także kontakty z dziećmi poprzez prywatne kanały  komunikacji (prywatny telefon, e-mail, komunikatory, profile w mediach  społecznościowych); </w:t>
      </w:r>
    </w:p>
    <w:p w14:paraId="798A22E9" w14:textId="77777777"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Jeśli zachodzi taka konieczność, właściwą formą komunikacji z dziećmi i ich rodzicami  </w:t>
      </w:r>
      <w:r w:rsidR="00190340" w:rsidRPr="000C3085">
        <w:rPr>
          <w:sz w:val="24"/>
          <w:szCs w:val="24"/>
        </w:rPr>
        <w:br/>
      </w:r>
      <w:r w:rsidR="008B7FBA" w:rsidRPr="000C3085">
        <w:rPr>
          <w:sz w:val="24"/>
          <w:szCs w:val="24"/>
        </w:rPr>
        <w:t xml:space="preserve">lub opiekunami poza godzinami pracy są kanały służbowe (e-mail, telefon służbowy); </w:t>
      </w:r>
      <w:r w:rsidR="00190340" w:rsidRPr="000C3085">
        <w:rPr>
          <w:sz w:val="24"/>
          <w:szCs w:val="24"/>
        </w:rPr>
        <w:br/>
      </w:r>
      <w:r>
        <w:rPr>
          <w:sz w:val="24"/>
          <w:szCs w:val="24"/>
        </w:rPr>
        <w:t xml:space="preserve">- </w:t>
      </w:r>
      <w:r w:rsidR="008B7FBA" w:rsidRPr="000C3085">
        <w:rPr>
          <w:sz w:val="24"/>
          <w:szCs w:val="24"/>
        </w:rPr>
        <w:t xml:space="preserve">Jeśli zachodzi konieczność spotkania z dziećmi poza godzinami pracy, należy  poinformować o tym dyrekcję, a rodzice/opiekunowie prawni dzieci muszą wyrazić  zgodę na taki kontakt; </w:t>
      </w:r>
    </w:p>
    <w:p w14:paraId="436A3B1B" w14:textId="64558B3D" w:rsidR="004C0847"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Utrzymywanie relacji towarzyskich lub rodzinnych (jeśli dzieci i rodzice/opiekunowie dzieci </w:t>
      </w:r>
      <w:r>
        <w:rPr>
          <w:sz w:val="24"/>
          <w:szCs w:val="24"/>
        </w:rPr>
        <w:br/>
      </w:r>
      <w:r w:rsidR="008B7FBA" w:rsidRPr="000C3085">
        <w:rPr>
          <w:sz w:val="24"/>
          <w:szCs w:val="24"/>
        </w:rPr>
        <w:t xml:space="preserve">są osobami bliskimi wobec pracownika) wymaga zachowania poufności  wszystkich informacji dotyczących innych dzieci, ich rodziców oraz opiekunów. </w:t>
      </w:r>
    </w:p>
    <w:p w14:paraId="40CB932E" w14:textId="77777777" w:rsidR="0055504B" w:rsidRPr="000C3085" w:rsidRDefault="0055504B" w:rsidP="0055504B">
      <w:pPr>
        <w:spacing w:line="360" w:lineRule="auto"/>
        <w:ind w:left="709" w:hanging="142"/>
        <w:jc w:val="both"/>
        <w:rPr>
          <w:sz w:val="24"/>
          <w:szCs w:val="24"/>
        </w:rPr>
      </w:pPr>
    </w:p>
    <w:p w14:paraId="5D6A5B64" w14:textId="77777777" w:rsidR="004C0847" w:rsidRPr="000C3085" w:rsidRDefault="008B7FBA" w:rsidP="0055504B">
      <w:pPr>
        <w:spacing w:line="360" w:lineRule="auto"/>
        <w:jc w:val="both"/>
        <w:rPr>
          <w:b/>
          <w:sz w:val="24"/>
          <w:szCs w:val="24"/>
        </w:rPr>
      </w:pPr>
      <w:r w:rsidRPr="000C3085">
        <w:rPr>
          <w:b/>
          <w:sz w:val="24"/>
          <w:szCs w:val="24"/>
        </w:rPr>
        <w:t xml:space="preserve">VI. Bezpieczeństwo online  </w:t>
      </w:r>
    </w:p>
    <w:p w14:paraId="5440EA56" w14:textId="77777777" w:rsidR="005E15C3" w:rsidRDefault="008B7FBA" w:rsidP="0055504B">
      <w:pPr>
        <w:spacing w:line="360" w:lineRule="auto"/>
        <w:jc w:val="both"/>
        <w:rPr>
          <w:sz w:val="24"/>
          <w:szCs w:val="24"/>
        </w:rPr>
      </w:pPr>
      <w:r w:rsidRPr="000C3085">
        <w:rPr>
          <w:sz w:val="24"/>
          <w:szCs w:val="24"/>
        </w:rPr>
        <w:t xml:space="preserve">Pracownik powinien być świadomy cyfrowych zagrożeń i ryzyka wynikającego  z rejestrowania swojej prywatnej aktywności w sieci przez aplikacje i algorytmy, ale także własnych działań </w:t>
      </w:r>
      <w:r w:rsidR="005E15C3">
        <w:rPr>
          <w:sz w:val="24"/>
          <w:szCs w:val="24"/>
        </w:rPr>
        <w:br/>
      </w:r>
      <w:r w:rsidRPr="000C3085">
        <w:rPr>
          <w:sz w:val="24"/>
          <w:szCs w:val="24"/>
        </w:rPr>
        <w:t xml:space="preserve">w </w:t>
      </w:r>
      <w:r w:rsidR="005E15C3" w:rsidRPr="000C3085">
        <w:rPr>
          <w:sz w:val="24"/>
          <w:szCs w:val="24"/>
        </w:rPr>
        <w:t>Internecie</w:t>
      </w:r>
      <w:r w:rsidRPr="000C3085">
        <w:rPr>
          <w:sz w:val="24"/>
          <w:szCs w:val="24"/>
        </w:rPr>
        <w:t xml:space="preserve">. Dotyczy to </w:t>
      </w:r>
      <w:r w:rsidR="005E15C3">
        <w:rPr>
          <w:sz w:val="24"/>
          <w:szCs w:val="24"/>
        </w:rPr>
        <w:t>„</w:t>
      </w:r>
      <w:proofErr w:type="spellStart"/>
      <w:r w:rsidRPr="000C3085">
        <w:rPr>
          <w:sz w:val="24"/>
          <w:szCs w:val="24"/>
        </w:rPr>
        <w:t>lajkowania</w:t>
      </w:r>
      <w:proofErr w:type="spellEnd"/>
      <w:r w:rsidR="005E15C3">
        <w:rPr>
          <w:sz w:val="24"/>
          <w:szCs w:val="24"/>
        </w:rPr>
        <w:t>”</w:t>
      </w:r>
      <w:r w:rsidRPr="000C3085">
        <w:rPr>
          <w:sz w:val="24"/>
          <w:szCs w:val="24"/>
        </w:rPr>
        <w:t xml:space="preserve"> określonych stron, korzystania  z aplikacji randkowych, </w:t>
      </w:r>
      <w:r w:rsidR="005E15C3">
        <w:rPr>
          <w:sz w:val="24"/>
          <w:szCs w:val="24"/>
        </w:rPr>
        <w:br/>
      </w:r>
      <w:r w:rsidRPr="000C3085">
        <w:rPr>
          <w:sz w:val="24"/>
          <w:szCs w:val="24"/>
        </w:rPr>
        <w:t xml:space="preserve">na których możesz spotkać uczniów/uczennice, obserwowania  określonych osób/stron </w:t>
      </w:r>
      <w:r w:rsidR="005E15C3">
        <w:rPr>
          <w:sz w:val="24"/>
          <w:szCs w:val="24"/>
        </w:rPr>
        <w:br/>
      </w:r>
      <w:r w:rsidRPr="000C3085">
        <w:rPr>
          <w:sz w:val="24"/>
          <w:szCs w:val="24"/>
        </w:rPr>
        <w:t xml:space="preserve">w mediach społecznościowych i ustawień prywatności kont, z których  korzysta. </w:t>
      </w:r>
    </w:p>
    <w:p w14:paraId="596ACB5E" w14:textId="77777777" w:rsidR="004C0847" w:rsidRPr="000C3085" w:rsidRDefault="008B7FBA" w:rsidP="0055504B">
      <w:pPr>
        <w:spacing w:line="360" w:lineRule="auto"/>
        <w:jc w:val="both"/>
        <w:rPr>
          <w:sz w:val="24"/>
          <w:szCs w:val="24"/>
        </w:rPr>
      </w:pPr>
      <w:r w:rsidRPr="000C3085">
        <w:rPr>
          <w:sz w:val="24"/>
          <w:szCs w:val="24"/>
        </w:rPr>
        <w:t xml:space="preserve">Jeśli pracownika profil jest publicznie dostępny, dzieci i ich rodzice/opiekunowie mają wgląd </w:t>
      </w:r>
      <w:r w:rsidR="005E15C3">
        <w:rPr>
          <w:sz w:val="24"/>
          <w:szCs w:val="24"/>
        </w:rPr>
        <w:br/>
      </w:r>
      <w:r w:rsidRPr="000C3085">
        <w:rPr>
          <w:sz w:val="24"/>
          <w:szCs w:val="24"/>
        </w:rPr>
        <w:t>w cyfrową aktywność pracownika.</w:t>
      </w:r>
    </w:p>
    <w:p w14:paraId="1B84C557" w14:textId="77777777" w:rsidR="0055504B"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Pracownik zobowiązany jest wyłączać lub wyciszać osobiste urządzenia elektroniczne  </w:t>
      </w:r>
      <w:r w:rsidR="00190340" w:rsidRPr="000C3085">
        <w:rPr>
          <w:sz w:val="24"/>
          <w:szCs w:val="24"/>
        </w:rPr>
        <w:br/>
      </w:r>
      <w:r w:rsidR="008B7FBA" w:rsidRPr="000C3085">
        <w:rPr>
          <w:sz w:val="24"/>
          <w:szCs w:val="24"/>
        </w:rPr>
        <w:t xml:space="preserve">w trakcie zajęć oraz wyłączyć na terenie przedszkola funkcjonalność Bluetooth; </w:t>
      </w:r>
    </w:p>
    <w:p w14:paraId="7108C517" w14:textId="546400EF" w:rsidR="004C0847" w:rsidRPr="000C3085" w:rsidRDefault="005E15C3" w:rsidP="0055504B">
      <w:pPr>
        <w:spacing w:line="360" w:lineRule="auto"/>
        <w:ind w:left="709" w:hanging="142"/>
        <w:jc w:val="both"/>
        <w:rPr>
          <w:sz w:val="24"/>
          <w:szCs w:val="24"/>
        </w:rPr>
      </w:pPr>
      <w:r>
        <w:rPr>
          <w:sz w:val="24"/>
          <w:szCs w:val="24"/>
        </w:rPr>
        <w:t xml:space="preserve">- </w:t>
      </w:r>
      <w:r w:rsidR="008B7FBA" w:rsidRPr="000C3085">
        <w:rPr>
          <w:sz w:val="24"/>
          <w:szCs w:val="24"/>
        </w:rPr>
        <w:t xml:space="preserve">Nie </w:t>
      </w:r>
      <w:r w:rsidR="00D93B6A">
        <w:rPr>
          <w:sz w:val="24"/>
          <w:szCs w:val="24"/>
        </w:rPr>
        <w:t xml:space="preserve">wolno </w:t>
      </w:r>
      <w:r w:rsidR="008B7FBA" w:rsidRPr="000C3085">
        <w:rPr>
          <w:sz w:val="24"/>
          <w:szCs w:val="24"/>
        </w:rPr>
        <w:t>nawi</w:t>
      </w:r>
      <w:r w:rsidR="006E51DD">
        <w:rPr>
          <w:sz w:val="24"/>
          <w:szCs w:val="24"/>
        </w:rPr>
        <w:t>ą</w:t>
      </w:r>
      <w:r w:rsidR="008B7FBA" w:rsidRPr="000C3085">
        <w:rPr>
          <w:sz w:val="24"/>
          <w:szCs w:val="24"/>
        </w:rPr>
        <w:t>zywa</w:t>
      </w:r>
      <w:r w:rsidR="006E51DD">
        <w:rPr>
          <w:sz w:val="24"/>
          <w:szCs w:val="24"/>
        </w:rPr>
        <w:t>ć</w:t>
      </w:r>
      <w:r w:rsidR="008B7FBA" w:rsidRPr="000C3085">
        <w:rPr>
          <w:sz w:val="24"/>
          <w:szCs w:val="24"/>
        </w:rPr>
        <w:t xml:space="preserve"> kontaktów z dziećmi poprzez przyjmowanie bądź wysyłanie  zaproszeń w mediach społecznościowych. </w:t>
      </w:r>
    </w:p>
    <w:p w14:paraId="1DE3CCA7" w14:textId="77777777" w:rsidR="00641641" w:rsidRDefault="00641641" w:rsidP="0055504B">
      <w:pPr>
        <w:spacing w:line="360" w:lineRule="auto"/>
        <w:jc w:val="both"/>
        <w:rPr>
          <w:i/>
          <w:iCs/>
          <w:sz w:val="24"/>
          <w:szCs w:val="24"/>
          <w:u w:val="single"/>
        </w:rPr>
      </w:pPr>
    </w:p>
    <w:p w14:paraId="0E946DDE" w14:textId="26BF3FC3" w:rsidR="004C0847" w:rsidRPr="00E44BC4" w:rsidRDefault="008B7FBA" w:rsidP="0055504B">
      <w:pPr>
        <w:spacing w:line="360" w:lineRule="auto"/>
        <w:ind w:left="2880" w:firstLine="720"/>
        <w:jc w:val="both"/>
        <w:rPr>
          <w:i/>
          <w:iCs/>
          <w:sz w:val="24"/>
          <w:szCs w:val="24"/>
          <w:u w:val="single"/>
        </w:rPr>
      </w:pPr>
      <w:r w:rsidRPr="00E44BC4">
        <w:rPr>
          <w:i/>
          <w:iCs/>
          <w:sz w:val="24"/>
          <w:szCs w:val="24"/>
          <w:u w:val="single"/>
        </w:rPr>
        <w:lastRenderedPageBreak/>
        <w:t xml:space="preserve">Załącznik nr 2 Zasady bezpiecznej rekrutacji personelu  </w:t>
      </w:r>
    </w:p>
    <w:p w14:paraId="6F4794B8" w14:textId="77777777" w:rsidR="004C0847" w:rsidRPr="000C3085" w:rsidRDefault="004C0847" w:rsidP="0055504B">
      <w:pPr>
        <w:spacing w:line="360" w:lineRule="auto"/>
        <w:jc w:val="both"/>
        <w:rPr>
          <w:sz w:val="24"/>
          <w:szCs w:val="24"/>
        </w:rPr>
      </w:pPr>
    </w:p>
    <w:p w14:paraId="28214417" w14:textId="77777777" w:rsidR="00E44BC4" w:rsidRDefault="00E44BC4" w:rsidP="0055504B">
      <w:pPr>
        <w:spacing w:line="360" w:lineRule="auto"/>
        <w:jc w:val="both"/>
        <w:rPr>
          <w:b/>
          <w:sz w:val="24"/>
          <w:szCs w:val="24"/>
        </w:rPr>
      </w:pPr>
    </w:p>
    <w:p w14:paraId="1F3DF9E7" w14:textId="1F152F6E" w:rsidR="004C0847" w:rsidRPr="000C3085" w:rsidRDefault="008B7FBA" w:rsidP="0055504B">
      <w:pPr>
        <w:spacing w:line="360" w:lineRule="auto"/>
        <w:jc w:val="both"/>
        <w:rPr>
          <w:sz w:val="24"/>
          <w:szCs w:val="24"/>
        </w:rPr>
      </w:pPr>
      <w:r w:rsidRPr="000C3085">
        <w:rPr>
          <w:b/>
          <w:sz w:val="24"/>
          <w:szCs w:val="24"/>
        </w:rPr>
        <w:t xml:space="preserve">Zasady bezpiecznej rekrutacji w </w:t>
      </w:r>
      <w:r w:rsidR="00564A38">
        <w:rPr>
          <w:b/>
          <w:sz w:val="24"/>
          <w:szCs w:val="24"/>
        </w:rPr>
        <w:t>Zespole Przedszkoli Nr 1</w:t>
      </w:r>
    </w:p>
    <w:p w14:paraId="27A8DAB3" w14:textId="77777777" w:rsidR="004C0847" w:rsidRPr="000C3085" w:rsidRDefault="004C0847" w:rsidP="0055504B">
      <w:pPr>
        <w:spacing w:line="360" w:lineRule="auto"/>
        <w:jc w:val="both"/>
        <w:rPr>
          <w:sz w:val="24"/>
          <w:szCs w:val="24"/>
        </w:rPr>
      </w:pPr>
    </w:p>
    <w:p w14:paraId="13DADF52" w14:textId="77777777" w:rsidR="004C0847" w:rsidRPr="000C3085" w:rsidRDefault="008B7FBA" w:rsidP="0055504B">
      <w:pPr>
        <w:spacing w:line="360" w:lineRule="auto"/>
        <w:jc w:val="both"/>
        <w:rPr>
          <w:sz w:val="24"/>
          <w:szCs w:val="24"/>
        </w:rPr>
      </w:pPr>
      <w:r w:rsidRPr="000C3085">
        <w:rPr>
          <w:sz w:val="24"/>
          <w:szCs w:val="24"/>
        </w:rPr>
        <w:t xml:space="preserve">1. Dyrektor przed zatrudnieniem pracownika w przedszkolu poznaje dane osobowe,  kwalifikacje kandydata/kandydatki, w tym stosunek do wartości podzielanych przez  przedszkole, takich jak ochrona praw dzieci i szacunek do ich godności. </w:t>
      </w:r>
    </w:p>
    <w:p w14:paraId="4EB5FB8B" w14:textId="5E00E902" w:rsidR="004C0847" w:rsidRPr="0003585E" w:rsidRDefault="006D7734" w:rsidP="0055504B">
      <w:pPr>
        <w:spacing w:line="360" w:lineRule="auto"/>
        <w:jc w:val="both"/>
        <w:rPr>
          <w:sz w:val="24"/>
          <w:szCs w:val="24"/>
        </w:rPr>
      </w:pPr>
      <w:r w:rsidRPr="0003585E">
        <w:rPr>
          <w:sz w:val="24"/>
          <w:szCs w:val="24"/>
        </w:rPr>
        <w:t>2</w:t>
      </w:r>
      <w:r w:rsidRPr="006E51DD">
        <w:rPr>
          <w:sz w:val="24"/>
          <w:szCs w:val="24"/>
        </w:rPr>
        <w:t xml:space="preserve">. Dyrektor </w:t>
      </w:r>
      <w:r w:rsidR="0003585E" w:rsidRPr="006E51DD">
        <w:rPr>
          <w:sz w:val="24"/>
          <w:szCs w:val="24"/>
        </w:rPr>
        <w:t xml:space="preserve">jest zobowiązany zweryfikować, </w:t>
      </w:r>
      <w:r w:rsidRPr="006E51DD">
        <w:rPr>
          <w:sz w:val="24"/>
          <w:szCs w:val="24"/>
        </w:rPr>
        <w:t xml:space="preserve">by osoby przez niego zatrudnione oraz inne osoby dopuszczone do kontaktu z dziećmi na terenie </w:t>
      </w:r>
      <w:r w:rsidR="00515E32">
        <w:rPr>
          <w:sz w:val="24"/>
          <w:szCs w:val="24"/>
        </w:rPr>
        <w:t>p</w:t>
      </w:r>
      <w:r w:rsidRPr="006E51DD">
        <w:rPr>
          <w:sz w:val="24"/>
          <w:szCs w:val="24"/>
        </w:rPr>
        <w:t>rzedszkola</w:t>
      </w:r>
      <w:r w:rsidR="00515E32">
        <w:rPr>
          <w:sz w:val="24"/>
          <w:szCs w:val="24"/>
        </w:rPr>
        <w:t xml:space="preserve"> </w:t>
      </w:r>
      <w:r w:rsidRPr="006E51DD">
        <w:rPr>
          <w:sz w:val="24"/>
          <w:szCs w:val="24"/>
        </w:rPr>
        <w:t>(w tym osoby pracujące na  podstawie um</w:t>
      </w:r>
      <w:r w:rsidR="00CC72DA">
        <w:rPr>
          <w:sz w:val="24"/>
          <w:szCs w:val="24"/>
        </w:rPr>
        <w:t>ów</w:t>
      </w:r>
      <w:r w:rsidR="006E51DD" w:rsidRPr="006E51DD">
        <w:rPr>
          <w:sz w:val="24"/>
          <w:szCs w:val="24"/>
        </w:rPr>
        <w:t xml:space="preserve"> </w:t>
      </w:r>
      <w:r w:rsidRPr="006E51DD">
        <w:rPr>
          <w:sz w:val="24"/>
          <w:szCs w:val="24"/>
        </w:rPr>
        <w:t>cywilnoprawnych oraz wolontariusze/stażyści/praktykanci</w:t>
      </w:r>
      <w:r w:rsidRPr="0003585E">
        <w:rPr>
          <w:sz w:val="24"/>
          <w:szCs w:val="24"/>
        </w:rPr>
        <w:t>) posiadały odpowiednie  kwalifikacje</w:t>
      </w:r>
      <w:r w:rsidR="00564A38">
        <w:rPr>
          <w:sz w:val="24"/>
          <w:szCs w:val="24"/>
        </w:rPr>
        <w:t xml:space="preserve"> </w:t>
      </w:r>
      <w:r w:rsidRPr="0003585E">
        <w:rPr>
          <w:sz w:val="24"/>
          <w:szCs w:val="24"/>
        </w:rPr>
        <w:t>do</w:t>
      </w:r>
      <w:r w:rsidR="00564A38">
        <w:rPr>
          <w:sz w:val="24"/>
          <w:szCs w:val="24"/>
        </w:rPr>
        <w:t xml:space="preserve"> </w:t>
      </w:r>
      <w:r w:rsidRPr="0003585E">
        <w:rPr>
          <w:sz w:val="24"/>
          <w:szCs w:val="24"/>
        </w:rPr>
        <w:t xml:space="preserve">pracy z dziećmi oraz były dla nich bezpieczne. Aby sprawdzić  powyższe, w tym stosunek osoby zatrudnionej do dzieci i podzielenia wartości  związanych z szacunkiem wobec nich oraz przestrzegania ich praw, dyrektor  przedszkola może żądać danych (w tym dokumentów) dotyczących: </w:t>
      </w:r>
    </w:p>
    <w:p w14:paraId="367FEA86" w14:textId="77777777" w:rsidR="00E46372" w:rsidRPr="0003585E" w:rsidRDefault="006D7734" w:rsidP="00D7250D">
      <w:pPr>
        <w:pStyle w:val="Akapitzlist"/>
        <w:numPr>
          <w:ilvl w:val="0"/>
          <w:numId w:val="8"/>
        </w:numPr>
        <w:spacing w:line="360" w:lineRule="auto"/>
        <w:jc w:val="both"/>
        <w:rPr>
          <w:sz w:val="24"/>
          <w:szCs w:val="24"/>
        </w:rPr>
      </w:pPr>
      <w:r w:rsidRPr="0003585E">
        <w:rPr>
          <w:sz w:val="24"/>
          <w:szCs w:val="24"/>
        </w:rPr>
        <w:t xml:space="preserve">Wykształcenia; </w:t>
      </w:r>
    </w:p>
    <w:p w14:paraId="6454E727" w14:textId="77777777" w:rsidR="00E46372" w:rsidRPr="0003585E" w:rsidRDefault="006D7734" w:rsidP="00D7250D">
      <w:pPr>
        <w:pStyle w:val="Akapitzlist"/>
        <w:numPr>
          <w:ilvl w:val="0"/>
          <w:numId w:val="8"/>
        </w:numPr>
        <w:spacing w:line="360" w:lineRule="auto"/>
        <w:jc w:val="both"/>
        <w:rPr>
          <w:sz w:val="24"/>
          <w:szCs w:val="24"/>
        </w:rPr>
      </w:pPr>
      <w:r w:rsidRPr="0003585E">
        <w:rPr>
          <w:sz w:val="24"/>
          <w:szCs w:val="24"/>
        </w:rPr>
        <w:t xml:space="preserve">Kwalifikacji zawodowych; </w:t>
      </w:r>
    </w:p>
    <w:p w14:paraId="2834A028" w14:textId="77777777" w:rsidR="004C0847" w:rsidRPr="0003585E" w:rsidRDefault="006D7734" w:rsidP="00D7250D">
      <w:pPr>
        <w:pStyle w:val="Akapitzlist"/>
        <w:numPr>
          <w:ilvl w:val="0"/>
          <w:numId w:val="8"/>
        </w:numPr>
        <w:spacing w:line="360" w:lineRule="auto"/>
        <w:jc w:val="both"/>
        <w:rPr>
          <w:sz w:val="24"/>
          <w:szCs w:val="24"/>
        </w:rPr>
      </w:pPr>
      <w:r w:rsidRPr="0003585E">
        <w:rPr>
          <w:sz w:val="24"/>
          <w:szCs w:val="24"/>
        </w:rPr>
        <w:t xml:space="preserve">Przebiegu dotychczasowego zatrudnienia kandydata/kandydatki  </w:t>
      </w:r>
    </w:p>
    <w:p w14:paraId="05F0E1F8" w14:textId="77777777" w:rsidR="004C0847" w:rsidRPr="0003585E" w:rsidRDefault="006D7734" w:rsidP="0055504B">
      <w:pPr>
        <w:spacing w:line="360" w:lineRule="auto"/>
        <w:jc w:val="both"/>
        <w:rPr>
          <w:sz w:val="24"/>
          <w:szCs w:val="24"/>
        </w:rPr>
      </w:pPr>
      <w:r w:rsidRPr="0003585E">
        <w:rPr>
          <w:sz w:val="24"/>
          <w:szCs w:val="24"/>
        </w:rPr>
        <w:t xml:space="preserve">3. W każdym przypadku dyrektor przedszkola musi posiadać dane pozwalające  zidentyfikować osobę przez niego zatrudnioną, niezależnie od podstawy zatrudnienia.  Powinien znać: </w:t>
      </w:r>
    </w:p>
    <w:p w14:paraId="0519ACDB" w14:textId="77777777" w:rsidR="00E46372" w:rsidRPr="0003585E" w:rsidRDefault="006D7734" w:rsidP="00D7250D">
      <w:pPr>
        <w:pStyle w:val="Akapitzlist"/>
        <w:numPr>
          <w:ilvl w:val="0"/>
          <w:numId w:val="9"/>
        </w:numPr>
        <w:spacing w:line="360" w:lineRule="auto"/>
        <w:jc w:val="both"/>
        <w:rPr>
          <w:sz w:val="24"/>
          <w:szCs w:val="24"/>
        </w:rPr>
      </w:pPr>
      <w:r w:rsidRPr="0003585E">
        <w:rPr>
          <w:sz w:val="24"/>
          <w:szCs w:val="24"/>
        </w:rPr>
        <w:t xml:space="preserve">Imię (imiona) i nazwisko; </w:t>
      </w:r>
    </w:p>
    <w:p w14:paraId="45090528" w14:textId="77777777" w:rsidR="00E46372" w:rsidRPr="0003585E" w:rsidRDefault="006D7734" w:rsidP="00D7250D">
      <w:pPr>
        <w:pStyle w:val="Akapitzlist"/>
        <w:numPr>
          <w:ilvl w:val="0"/>
          <w:numId w:val="9"/>
        </w:numPr>
        <w:spacing w:line="360" w:lineRule="auto"/>
        <w:jc w:val="both"/>
        <w:rPr>
          <w:sz w:val="24"/>
          <w:szCs w:val="24"/>
        </w:rPr>
      </w:pPr>
      <w:r w:rsidRPr="0003585E">
        <w:rPr>
          <w:sz w:val="24"/>
          <w:szCs w:val="24"/>
        </w:rPr>
        <w:t xml:space="preserve">Datę urodzenia; </w:t>
      </w:r>
    </w:p>
    <w:p w14:paraId="0617A0D5" w14:textId="77777777" w:rsidR="004C0847" w:rsidRPr="0003585E" w:rsidRDefault="006D7734" w:rsidP="00D7250D">
      <w:pPr>
        <w:pStyle w:val="Akapitzlist"/>
        <w:numPr>
          <w:ilvl w:val="0"/>
          <w:numId w:val="9"/>
        </w:numPr>
        <w:spacing w:line="360" w:lineRule="auto"/>
        <w:jc w:val="both"/>
        <w:rPr>
          <w:sz w:val="24"/>
          <w:szCs w:val="24"/>
        </w:rPr>
      </w:pPr>
      <w:r w:rsidRPr="0003585E">
        <w:rPr>
          <w:sz w:val="24"/>
          <w:szCs w:val="24"/>
        </w:rPr>
        <w:t xml:space="preserve">Dane kontaktowe osoby zatrudnionej  </w:t>
      </w:r>
    </w:p>
    <w:p w14:paraId="5381C1ED" w14:textId="7D58EC26" w:rsidR="004C0847" w:rsidRPr="000C3085" w:rsidRDefault="00C85031" w:rsidP="0055504B">
      <w:pPr>
        <w:spacing w:line="360" w:lineRule="auto"/>
        <w:jc w:val="both"/>
        <w:rPr>
          <w:sz w:val="24"/>
          <w:szCs w:val="24"/>
        </w:rPr>
      </w:pPr>
      <w:r w:rsidRPr="000C3085">
        <w:rPr>
          <w:sz w:val="24"/>
          <w:szCs w:val="24"/>
        </w:rPr>
        <w:t>4</w:t>
      </w:r>
      <w:r w:rsidR="008B7FBA" w:rsidRPr="000C3085">
        <w:rPr>
          <w:sz w:val="24"/>
          <w:szCs w:val="24"/>
        </w:rPr>
        <w:t xml:space="preserve">. </w:t>
      </w:r>
      <w:r w:rsidR="00725805">
        <w:rPr>
          <w:sz w:val="24"/>
          <w:szCs w:val="24"/>
        </w:rPr>
        <w:t>Dyrektor p</w:t>
      </w:r>
      <w:r w:rsidR="00AA7E7D" w:rsidRPr="00AA7E7D">
        <w:rPr>
          <w:sz w:val="24"/>
          <w:szCs w:val="24"/>
        </w:rPr>
        <w:t>rzed dopuszczeniem osoby zatrudnianej do wykonywania obowiązków związanych z wychowaniem, edukacją, wypoczynkiem, leczeniem, świadczeniem porad psychologicznych, rozwojem duchowym, uprawianiem sportu lub realizacją innych zainteresowań przez małoletnich, lub z opieką nad nimi, placówka jest zobowiązan</w:t>
      </w:r>
      <w:r w:rsidR="00725805">
        <w:rPr>
          <w:sz w:val="24"/>
          <w:szCs w:val="24"/>
        </w:rPr>
        <w:t>y</w:t>
      </w:r>
      <w:r w:rsidR="00AA7E7D" w:rsidRPr="00AA7E7D">
        <w:rPr>
          <w:sz w:val="24"/>
          <w:szCs w:val="24"/>
        </w:rPr>
        <w:t xml:space="preserve"> sprawdzić osobę zatrudnianą</w:t>
      </w:r>
      <w:r w:rsidR="00B86EE9">
        <w:rPr>
          <w:sz w:val="24"/>
          <w:szCs w:val="24"/>
        </w:rPr>
        <w:t xml:space="preserve">                   </w:t>
      </w:r>
      <w:r w:rsidR="00AA7E7D" w:rsidRPr="00AA7E7D">
        <w:rPr>
          <w:sz w:val="24"/>
          <w:szCs w:val="24"/>
        </w:rPr>
        <w:t xml:space="preserve"> w Rejestrze Sprawców Przestępstw na Tle Seksualnym</w:t>
      </w:r>
      <w:r w:rsidR="00AA7E7D" w:rsidRPr="00AA7E7D">
        <w:rPr>
          <w:sz w:val="24"/>
          <w:szCs w:val="24"/>
          <w:vertAlign w:val="superscript"/>
        </w:rPr>
        <w:footnoteReference w:id="1"/>
      </w:r>
      <w:r w:rsidR="00AA7E7D" w:rsidRPr="00AA7E7D">
        <w:rPr>
          <w:sz w:val="24"/>
          <w:szCs w:val="24"/>
        </w:rPr>
        <w:t xml:space="preserve"> – Rejestr z dostępem ograniczonym oraz Rejestr osób w stosunku do których Państwowa Komisja do spraw przeciwdziałania wykorzystaniu seksualnemu małoletnich poniżej lat 15 wydała postanowienie o wpisie </w:t>
      </w:r>
      <w:r w:rsidR="0011795F">
        <w:rPr>
          <w:sz w:val="24"/>
          <w:szCs w:val="24"/>
        </w:rPr>
        <w:t xml:space="preserve">                                    </w:t>
      </w:r>
      <w:r w:rsidR="00AA7E7D" w:rsidRPr="00AA7E7D">
        <w:rPr>
          <w:sz w:val="24"/>
          <w:szCs w:val="24"/>
        </w:rPr>
        <w:t xml:space="preserve">w Rejestrze. Rejestr dostępny jest na stronie: rps.ms.gov.pl. By móc uzyskać informacje </w:t>
      </w:r>
      <w:r w:rsidR="00B86EE9">
        <w:rPr>
          <w:sz w:val="24"/>
          <w:szCs w:val="24"/>
        </w:rPr>
        <w:t xml:space="preserve">                        </w:t>
      </w:r>
      <w:r w:rsidR="00AA7E7D" w:rsidRPr="00AA7E7D">
        <w:rPr>
          <w:sz w:val="24"/>
          <w:szCs w:val="24"/>
        </w:rPr>
        <w:t>z rejestru z dostępem ograniczonym, konieczne jest uprzednie założenie profilu placówki.</w:t>
      </w:r>
    </w:p>
    <w:p w14:paraId="33F983EE" w14:textId="77777777" w:rsidR="004C0847" w:rsidRPr="000C3085" w:rsidRDefault="00C85031" w:rsidP="0055504B">
      <w:pPr>
        <w:spacing w:line="360" w:lineRule="auto"/>
        <w:jc w:val="both"/>
        <w:rPr>
          <w:sz w:val="24"/>
          <w:szCs w:val="24"/>
        </w:rPr>
      </w:pPr>
      <w:r w:rsidRPr="000C3085">
        <w:rPr>
          <w:sz w:val="24"/>
          <w:szCs w:val="24"/>
        </w:rPr>
        <w:lastRenderedPageBreak/>
        <w:t>5</w:t>
      </w:r>
      <w:r w:rsidR="008B7FBA" w:rsidRPr="000C3085">
        <w:rPr>
          <w:sz w:val="24"/>
          <w:szCs w:val="24"/>
        </w:rPr>
        <w:t xml:space="preserve">. Aby sprawdzić osobę w Rejestrze, dyrektor przedszkola potrzebuje następujących  danych kandydata/kandydatki: </w:t>
      </w:r>
    </w:p>
    <w:p w14:paraId="06470B58" w14:textId="77777777" w:rsidR="00E46372" w:rsidRDefault="008B7FBA" w:rsidP="00D7250D">
      <w:pPr>
        <w:pStyle w:val="Akapitzlist"/>
        <w:numPr>
          <w:ilvl w:val="0"/>
          <w:numId w:val="10"/>
        </w:numPr>
        <w:spacing w:line="360" w:lineRule="auto"/>
        <w:jc w:val="both"/>
        <w:rPr>
          <w:sz w:val="24"/>
          <w:szCs w:val="24"/>
        </w:rPr>
      </w:pPr>
      <w:r w:rsidRPr="00E46372">
        <w:rPr>
          <w:sz w:val="24"/>
          <w:szCs w:val="24"/>
        </w:rPr>
        <w:t xml:space="preserve">Imię i nazwisko; </w:t>
      </w:r>
    </w:p>
    <w:p w14:paraId="6E8AE630" w14:textId="77777777" w:rsidR="00E46372" w:rsidRDefault="008B7FBA" w:rsidP="00D7250D">
      <w:pPr>
        <w:pStyle w:val="Akapitzlist"/>
        <w:numPr>
          <w:ilvl w:val="0"/>
          <w:numId w:val="10"/>
        </w:numPr>
        <w:spacing w:line="360" w:lineRule="auto"/>
        <w:jc w:val="both"/>
        <w:rPr>
          <w:sz w:val="24"/>
          <w:szCs w:val="24"/>
        </w:rPr>
      </w:pPr>
      <w:r w:rsidRPr="00E46372">
        <w:rPr>
          <w:sz w:val="24"/>
          <w:szCs w:val="24"/>
        </w:rPr>
        <w:t xml:space="preserve">Data urodzenia; </w:t>
      </w:r>
    </w:p>
    <w:p w14:paraId="61ADBA9E" w14:textId="77777777" w:rsidR="00E46372" w:rsidRDefault="008B7FBA" w:rsidP="00D7250D">
      <w:pPr>
        <w:pStyle w:val="Akapitzlist"/>
        <w:numPr>
          <w:ilvl w:val="0"/>
          <w:numId w:val="10"/>
        </w:numPr>
        <w:spacing w:line="360" w:lineRule="auto"/>
        <w:jc w:val="both"/>
        <w:rPr>
          <w:sz w:val="24"/>
          <w:szCs w:val="24"/>
        </w:rPr>
      </w:pPr>
      <w:r w:rsidRPr="00E46372">
        <w:rPr>
          <w:sz w:val="24"/>
          <w:szCs w:val="24"/>
        </w:rPr>
        <w:t xml:space="preserve">Pesel; </w:t>
      </w:r>
    </w:p>
    <w:p w14:paraId="60DD30EA" w14:textId="77777777" w:rsidR="00E46372" w:rsidRDefault="008B7FBA" w:rsidP="00D7250D">
      <w:pPr>
        <w:pStyle w:val="Akapitzlist"/>
        <w:numPr>
          <w:ilvl w:val="0"/>
          <w:numId w:val="10"/>
        </w:numPr>
        <w:spacing w:line="360" w:lineRule="auto"/>
        <w:jc w:val="both"/>
        <w:rPr>
          <w:sz w:val="24"/>
          <w:szCs w:val="24"/>
        </w:rPr>
      </w:pPr>
      <w:r w:rsidRPr="00E46372">
        <w:rPr>
          <w:sz w:val="24"/>
          <w:szCs w:val="24"/>
        </w:rPr>
        <w:t xml:space="preserve">Nazwisko rodowe; </w:t>
      </w:r>
    </w:p>
    <w:p w14:paraId="20AA61F8" w14:textId="77777777" w:rsidR="00E46372" w:rsidRDefault="008B7FBA" w:rsidP="00D7250D">
      <w:pPr>
        <w:pStyle w:val="Akapitzlist"/>
        <w:numPr>
          <w:ilvl w:val="0"/>
          <w:numId w:val="10"/>
        </w:numPr>
        <w:spacing w:line="360" w:lineRule="auto"/>
        <w:jc w:val="both"/>
        <w:rPr>
          <w:sz w:val="24"/>
          <w:szCs w:val="24"/>
        </w:rPr>
      </w:pPr>
      <w:r w:rsidRPr="00E46372">
        <w:rPr>
          <w:sz w:val="24"/>
          <w:szCs w:val="24"/>
        </w:rPr>
        <w:t xml:space="preserve">Imię ojca; </w:t>
      </w:r>
    </w:p>
    <w:p w14:paraId="437D1C38" w14:textId="77777777" w:rsidR="004C0847" w:rsidRPr="00E46372" w:rsidRDefault="008B7FBA" w:rsidP="00D7250D">
      <w:pPr>
        <w:pStyle w:val="Akapitzlist"/>
        <w:numPr>
          <w:ilvl w:val="0"/>
          <w:numId w:val="10"/>
        </w:numPr>
        <w:spacing w:line="360" w:lineRule="auto"/>
        <w:jc w:val="both"/>
        <w:rPr>
          <w:sz w:val="24"/>
          <w:szCs w:val="24"/>
        </w:rPr>
      </w:pPr>
      <w:r w:rsidRPr="00E46372">
        <w:rPr>
          <w:sz w:val="24"/>
          <w:szCs w:val="24"/>
        </w:rPr>
        <w:t>Imię matki</w:t>
      </w:r>
      <w:r w:rsidR="00E425CB">
        <w:rPr>
          <w:sz w:val="24"/>
          <w:szCs w:val="24"/>
        </w:rPr>
        <w:t>.</w:t>
      </w:r>
    </w:p>
    <w:p w14:paraId="31B061DE" w14:textId="580972CD" w:rsidR="004C0847" w:rsidRPr="000C3085" w:rsidRDefault="00C85031" w:rsidP="0055504B">
      <w:pPr>
        <w:spacing w:line="360" w:lineRule="auto"/>
        <w:jc w:val="both"/>
        <w:rPr>
          <w:sz w:val="24"/>
          <w:szCs w:val="24"/>
        </w:rPr>
      </w:pPr>
      <w:r w:rsidRPr="000C3085">
        <w:rPr>
          <w:sz w:val="24"/>
          <w:szCs w:val="24"/>
        </w:rPr>
        <w:t>6</w:t>
      </w:r>
      <w:r w:rsidR="008B7FBA" w:rsidRPr="000C3085">
        <w:rPr>
          <w:sz w:val="24"/>
          <w:szCs w:val="24"/>
        </w:rPr>
        <w:t>. Wydruk z Rejestru przechowuje się w aktach osobowych pracownika lub analogicznej  dokumentacji dotyczącej wolontariusza</w:t>
      </w:r>
      <w:r w:rsidR="002C6035">
        <w:rPr>
          <w:sz w:val="24"/>
          <w:szCs w:val="24"/>
        </w:rPr>
        <w:t>/</w:t>
      </w:r>
      <w:r w:rsidR="00677916">
        <w:rPr>
          <w:sz w:val="24"/>
          <w:szCs w:val="24"/>
        </w:rPr>
        <w:t>praktykanta/stażysty</w:t>
      </w:r>
      <w:r w:rsidR="008B7FBA" w:rsidRPr="000C3085">
        <w:rPr>
          <w:sz w:val="24"/>
          <w:szCs w:val="24"/>
        </w:rPr>
        <w:t xml:space="preserve"> lub osoby zatrudnionej w oparciu o umowę  cywilnoprawną. </w:t>
      </w:r>
    </w:p>
    <w:p w14:paraId="56A74D1A" w14:textId="37F686BB" w:rsidR="004C0847" w:rsidRPr="000C3085" w:rsidRDefault="00C85031" w:rsidP="0055504B">
      <w:pPr>
        <w:spacing w:line="360" w:lineRule="auto"/>
        <w:jc w:val="both"/>
        <w:rPr>
          <w:sz w:val="24"/>
          <w:szCs w:val="24"/>
        </w:rPr>
      </w:pPr>
      <w:r w:rsidRPr="000C3085">
        <w:rPr>
          <w:sz w:val="24"/>
          <w:szCs w:val="24"/>
        </w:rPr>
        <w:t>7.</w:t>
      </w:r>
      <w:r w:rsidR="008B7FBA" w:rsidRPr="000C3085">
        <w:rPr>
          <w:sz w:val="24"/>
          <w:szCs w:val="24"/>
        </w:rPr>
        <w:t xml:space="preserve"> Dyrektor przedszkola przed zatrudnieniem kandydata/kandydatki na nauczyciela  uzyskuje </w:t>
      </w:r>
      <w:r w:rsidR="00E46372">
        <w:rPr>
          <w:sz w:val="24"/>
          <w:szCs w:val="24"/>
        </w:rPr>
        <w:br/>
      </w:r>
      <w:r w:rsidR="008B7FBA" w:rsidRPr="000C3085">
        <w:rPr>
          <w:sz w:val="24"/>
          <w:szCs w:val="24"/>
        </w:rPr>
        <w:t xml:space="preserve">od kandydata/kandydatki informację z Krajowego Rejestru Karnego  o niekaralności </w:t>
      </w:r>
      <w:r w:rsidR="00190340" w:rsidRPr="000C3085">
        <w:rPr>
          <w:sz w:val="24"/>
          <w:szCs w:val="24"/>
        </w:rPr>
        <w:br/>
      </w:r>
      <w:r w:rsidR="008B7FBA" w:rsidRPr="000C3085">
        <w:rPr>
          <w:sz w:val="24"/>
          <w:szCs w:val="24"/>
        </w:rPr>
        <w:t xml:space="preserve">w zakresie przestępstw określonych w rozdziale XIX i XXV Kodeksu  karnego, w art. 189a </w:t>
      </w:r>
      <w:r w:rsidR="00190340" w:rsidRPr="000C3085">
        <w:rPr>
          <w:sz w:val="24"/>
          <w:szCs w:val="24"/>
        </w:rPr>
        <w:br/>
      </w:r>
      <w:r w:rsidR="008B7FBA" w:rsidRPr="000C3085">
        <w:rPr>
          <w:sz w:val="24"/>
          <w:szCs w:val="24"/>
        </w:rPr>
        <w:t>i art. 207 Kodeksu karnego oraz w ustawie o przeciwdziałaniu  narkomanii</w:t>
      </w:r>
      <w:r w:rsidR="002C6035">
        <w:rPr>
          <w:sz w:val="24"/>
          <w:szCs w:val="24"/>
        </w:rPr>
        <w:t xml:space="preserve"> </w:t>
      </w:r>
      <w:r w:rsidR="008B7FBA" w:rsidRPr="000C3085">
        <w:rPr>
          <w:sz w:val="24"/>
          <w:szCs w:val="24"/>
        </w:rPr>
        <w:t>lub za</w:t>
      </w:r>
      <w:r w:rsidR="00E46372">
        <w:rPr>
          <w:sz w:val="24"/>
          <w:szCs w:val="24"/>
        </w:rPr>
        <w:t xml:space="preserve"> </w:t>
      </w:r>
      <w:r w:rsidR="008B7FBA" w:rsidRPr="000C3085">
        <w:rPr>
          <w:sz w:val="24"/>
          <w:szCs w:val="24"/>
        </w:rPr>
        <w:t xml:space="preserve">odpowiadające tym przestępstwom czyny zabronione określone  w przepisach prawa obcego. </w:t>
      </w:r>
    </w:p>
    <w:p w14:paraId="6B45B4E9" w14:textId="339A8918" w:rsidR="004C0847" w:rsidRPr="000C3085" w:rsidRDefault="00C85031" w:rsidP="0055504B">
      <w:pPr>
        <w:spacing w:line="360" w:lineRule="auto"/>
        <w:jc w:val="both"/>
        <w:rPr>
          <w:sz w:val="24"/>
          <w:szCs w:val="24"/>
        </w:rPr>
      </w:pPr>
      <w:r w:rsidRPr="000C3085">
        <w:rPr>
          <w:sz w:val="24"/>
          <w:szCs w:val="24"/>
        </w:rPr>
        <w:t>8</w:t>
      </w:r>
      <w:r w:rsidR="008B7FBA" w:rsidRPr="000C3085">
        <w:rPr>
          <w:sz w:val="24"/>
          <w:szCs w:val="24"/>
        </w:rPr>
        <w:t xml:space="preserve">. Jeżeli osoba posiada obywatelstwo inne niż polskie, </w:t>
      </w:r>
      <w:r w:rsidR="008044B5">
        <w:rPr>
          <w:sz w:val="24"/>
          <w:szCs w:val="24"/>
        </w:rPr>
        <w:t xml:space="preserve">przedkłada ponadto pracodawcy </w:t>
      </w:r>
      <w:r w:rsidR="008B7FBA" w:rsidRPr="000C3085">
        <w:rPr>
          <w:sz w:val="24"/>
          <w:szCs w:val="24"/>
        </w:rPr>
        <w:t xml:space="preserve"> informację z rejestru karnego państwa obywatelstwa uzyskiwaną do celów  działalności zawodowej lub </w:t>
      </w:r>
      <w:proofErr w:type="spellStart"/>
      <w:r w:rsidR="008B7FBA" w:rsidRPr="000C3085">
        <w:rPr>
          <w:sz w:val="24"/>
          <w:szCs w:val="24"/>
        </w:rPr>
        <w:t>wolontariackiej</w:t>
      </w:r>
      <w:proofErr w:type="spellEnd"/>
      <w:r w:rsidR="008B7FBA" w:rsidRPr="000C3085">
        <w:rPr>
          <w:sz w:val="24"/>
          <w:szCs w:val="24"/>
        </w:rPr>
        <w:t xml:space="preserve"> związanej z kontaktami z dziećmi, bądź  informację z rejestru karnego, jeżeli prawo tego państwa nie przewiduje wydawania  informacji dla ww. celów. </w:t>
      </w:r>
    </w:p>
    <w:p w14:paraId="6C3A4002" w14:textId="77777777" w:rsidR="004C0847" w:rsidRPr="000C3085" w:rsidRDefault="00C85031" w:rsidP="0055504B">
      <w:pPr>
        <w:spacing w:line="360" w:lineRule="auto"/>
        <w:jc w:val="both"/>
        <w:rPr>
          <w:sz w:val="24"/>
          <w:szCs w:val="24"/>
        </w:rPr>
      </w:pPr>
      <w:r w:rsidRPr="000C3085">
        <w:rPr>
          <w:sz w:val="24"/>
          <w:szCs w:val="24"/>
        </w:rPr>
        <w:t>9</w:t>
      </w:r>
      <w:r w:rsidR="008B7FBA" w:rsidRPr="000C3085">
        <w:rPr>
          <w:sz w:val="24"/>
          <w:szCs w:val="24"/>
        </w:rPr>
        <w:t xml:space="preserve">. Od kandydata/kandydatki – osoby posiadającej obywatelstwo inne niż polskie – dyrektor pobiera również oświadczenie o państwie lub państwach zamieszkiwania  w ciągu ostatnich </w:t>
      </w:r>
      <w:r w:rsidR="00190340" w:rsidRPr="000C3085">
        <w:rPr>
          <w:sz w:val="24"/>
          <w:szCs w:val="24"/>
        </w:rPr>
        <w:br/>
      </w:r>
      <w:r w:rsidR="008B7FBA" w:rsidRPr="000C3085">
        <w:rPr>
          <w:sz w:val="24"/>
          <w:szCs w:val="24"/>
        </w:rPr>
        <w:t xml:space="preserve">20 lat, innych niż Rzeczypospolita Polska i państwo obywatelstwa,  złożone pod rygorem odpowiedzialności karnej. </w:t>
      </w:r>
    </w:p>
    <w:p w14:paraId="11B68630" w14:textId="77777777" w:rsidR="0069477C" w:rsidRDefault="008B7FBA" w:rsidP="0055504B">
      <w:pPr>
        <w:spacing w:line="360" w:lineRule="auto"/>
        <w:jc w:val="both"/>
        <w:rPr>
          <w:ins w:id="6" w:author="Natalia Saleniuk" w:date="2024-06-11T12:34:00Z"/>
          <w:sz w:val="24"/>
          <w:szCs w:val="24"/>
        </w:rPr>
      </w:pPr>
      <w:r w:rsidRPr="000C3085">
        <w:rPr>
          <w:sz w:val="24"/>
          <w:szCs w:val="24"/>
        </w:rPr>
        <w:t>1</w:t>
      </w:r>
      <w:r w:rsidR="00C85031" w:rsidRPr="000C3085">
        <w:rPr>
          <w:sz w:val="24"/>
          <w:szCs w:val="24"/>
        </w:rPr>
        <w:t>0</w:t>
      </w:r>
      <w:r w:rsidRPr="000C3085">
        <w:rPr>
          <w:sz w:val="24"/>
          <w:szCs w:val="24"/>
        </w:rPr>
        <w:t xml:space="preserve">. Jeżeli prawo państwa, z którego ma być przedłożona informacja o niekaralności, </w:t>
      </w:r>
      <w:r w:rsidR="00190340" w:rsidRPr="000C3085">
        <w:rPr>
          <w:sz w:val="24"/>
          <w:szCs w:val="24"/>
        </w:rPr>
        <w:br/>
      </w:r>
      <w:r w:rsidRPr="000C3085">
        <w:rPr>
          <w:sz w:val="24"/>
          <w:szCs w:val="24"/>
        </w:rPr>
        <w:t xml:space="preserve">nie  przewiduje wydawania takiej informacji lub nie prowadzi rejestru karnego, wówczas  kandydat/kandydatka zobowiązani są złożyć pod rygorem odpowiedzialności karnej  oświadczenie o tym fakcie wraz z oświadczeniem, że nie byli prawomocnie skazani  </w:t>
      </w:r>
      <w:r w:rsidR="00E46372">
        <w:rPr>
          <w:sz w:val="24"/>
          <w:szCs w:val="24"/>
        </w:rPr>
        <w:br/>
      </w:r>
      <w:r w:rsidRPr="000C3085">
        <w:rPr>
          <w:sz w:val="24"/>
          <w:szCs w:val="24"/>
        </w:rPr>
        <w:t>w tym państwie za czyny zabronione odpowiadające przestępstwom określonym</w:t>
      </w:r>
      <w:ins w:id="7" w:author="Natalia Saleniuk" w:date="2024-06-11T12:34:00Z">
        <w:r w:rsidR="0069477C">
          <w:rPr>
            <w:sz w:val="24"/>
            <w:szCs w:val="24"/>
          </w:rPr>
          <w:t>:</w:t>
        </w:r>
      </w:ins>
    </w:p>
    <w:p w14:paraId="2246A3D9" w14:textId="4A8A2E6B" w:rsidR="0069477C" w:rsidRDefault="0069477C" w:rsidP="0055504B">
      <w:pPr>
        <w:spacing w:line="360" w:lineRule="auto"/>
        <w:jc w:val="both"/>
        <w:rPr>
          <w:sz w:val="24"/>
          <w:szCs w:val="24"/>
        </w:rPr>
      </w:pPr>
      <w:r>
        <w:rPr>
          <w:sz w:val="24"/>
          <w:szCs w:val="24"/>
        </w:rPr>
        <w:t xml:space="preserve">- </w:t>
      </w:r>
      <w:r w:rsidR="008B7FBA" w:rsidRPr="000C3085">
        <w:rPr>
          <w:sz w:val="24"/>
          <w:szCs w:val="24"/>
        </w:rPr>
        <w:t xml:space="preserve"> w rozdziale XIX i XXV Kodeksu karnego</w:t>
      </w:r>
      <w:r w:rsidR="005F1A23">
        <w:rPr>
          <w:sz w:val="24"/>
          <w:szCs w:val="24"/>
        </w:rPr>
        <w:t xml:space="preserve"> </w:t>
      </w:r>
      <w:r w:rsidR="005F1A23" w:rsidRPr="005F1A23">
        <w:rPr>
          <w:sz w:val="24"/>
          <w:szCs w:val="24"/>
        </w:rPr>
        <w:t>(przestępstwa przeciwko życiu, zdrowiu, wolności seksualnej i obyczajności)</w:t>
      </w:r>
      <w:r w:rsidR="008B7FBA" w:rsidRPr="000C3085">
        <w:rPr>
          <w:sz w:val="24"/>
          <w:szCs w:val="24"/>
        </w:rPr>
        <w:t xml:space="preserve">, </w:t>
      </w:r>
    </w:p>
    <w:p w14:paraId="0B088F75" w14:textId="77777777" w:rsidR="0069477C" w:rsidRDefault="0069477C" w:rsidP="0055504B">
      <w:pPr>
        <w:spacing w:line="360" w:lineRule="auto"/>
        <w:jc w:val="both"/>
        <w:rPr>
          <w:sz w:val="24"/>
          <w:szCs w:val="24"/>
        </w:rPr>
      </w:pPr>
      <w:r>
        <w:rPr>
          <w:sz w:val="24"/>
          <w:szCs w:val="24"/>
        </w:rPr>
        <w:t xml:space="preserve">- </w:t>
      </w:r>
      <w:r w:rsidR="008B7FBA" w:rsidRPr="000C3085">
        <w:rPr>
          <w:sz w:val="24"/>
          <w:szCs w:val="24"/>
        </w:rPr>
        <w:t xml:space="preserve">w art. 189a </w:t>
      </w:r>
      <w:r w:rsidR="00E57FAF" w:rsidRPr="00E57FAF">
        <w:rPr>
          <w:sz w:val="24"/>
          <w:szCs w:val="24"/>
        </w:rPr>
        <w:t>(przestępstwo handlu ludźmi)</w:t>
      </w:r>
      <w:r>
        <w:rPr>
          <w:sz w:val="24"/>
          <w:szCs w:val="24"/>
        </w:rPr>
        <w:t>,</w:t>
      </w:r>
    </w:p>
    <w:p w14:paraId="627423E3" w14:textId="32238A66" w:rsidR="0069477C" w:rsidRDefault="0069477C" w:rsidP="0055504B">
      <w:pPr>
        <w:spacing w:line="360" w:lineRule="auto"/>
        <w:jc w:val="both"/>
        <w:rPr>
          <w:sz w:val="24"/>
          <w:szCs w:val="24"/>
        </w:rPr>
      </w:pPr>
      <w:r>
        <w:rPr>
          <w:sz w:val="24"/>
          <w:szCs w:val="24"/>
        </w:rPr>
        <w:t xml:space="preserve">- </w:t>
      </w:r>
      <w:r w:rsidR="008B7FBA" w:rsidRPr="000C3085">
        <w:rPr>
          <w:sz w:val="24"/>
          <w:szCs w:val="24"/>
        </w:rPr>
        <w:t xml:space="preserve">art. 207 Kodeksu karnego </w:t>
      </w:r>
      <w:r w:rsidRPr="0069477C">
        <w:rPr>
          <w:sz w:val="24"/>
          <w:szCs w:val="24"/>
        </w:rPr>
        <w:t>(przestępstwo znęcania się fizycznie lub psychicznie nad osobą najbliższą lub nad inną osobą pozostającą w stałym lub przemijającym stosunku zależności od sprawcy)</w:t>
      </w:r>
      <w:r>
        <w:rPr>
          <w:sz w:val="24"/>
          <w:szCs w:val="24"/>
        </w:rPr>
        <w:t>,</w:t>
      </w:r>
    </w:p>
    <w:p w14:paraId="1C91B800" w14:textId="32C6D0A8" w:rsidR="00AE1115" w:rsidRDefault="0069477C" w:rsidP="0055504B">
      <w:pPr>
        <w:spacing w:line="360" w:lineRule="auto"/>
        <w:jc w:val="both"/>
        <w:rPr>
          <w:sz w:val="24"/>
          <w:szCs w:val="24"/>
        </w:rPr>
      </w:pPr>
      <w:r>
        <w:rPr>
          <w:sz w:val="24"/>
          <w:szCs w:val="24"/>
        </w:rPr>
        <w:lastRenderedPageBreak/>
        <w:t xml:space="preserve">- </w:t>
      </w:r>
      <w:r w:rsidR="008B7FBA" w:rsidRPr="000C3085">
        <w:rPr>
          <w:sz w:val="24"/>
          <w:szCs w:val="24"/>
        </w:rPr>
        <w:t xml:space="preserve">w ustawie </w:t>
      </w:r>
      <w:r w:rsidR="00AE1115" w:rsidRPr="00AE1115">
        <w:rPr>
          <w:sz w:val="24"/>
          <w:szCs w:val="24"/>
        </w:rPr>
        <w:t>z dnia 29 lipca 2005 r. o przeciwdziałaniu narkomanii</w:t>
      </w:r>
      <w:r w:rsidR="00AE1115" w:rsidRPr="00AE1115" w:rsidDel="00AE1115">
        <w:rPr>
          <w:sz w:val="24"/>
          <w:szCs w:val="24"/>
        </w:rPr>
        <w:t xml:space="preserve"> </w:t>
      </w:r>
    </w:p>
    <w:p w14:paraId="1D4C8722" w14:textId="61DFA9A3" w:rsidR="004C0847" w:rsidRPr="000C3085" w:rsidRDefault="00564A38" w:rsidP="0055504B">
      <w:pPr>
        <w:spacing w:line="360" w:lineRule="auto"/>
        <w:jc w:val="both"/>
        <w:rPr>
          <w:sz w:val="24"/>
          <w:szCs w:val="24"/>
        </w:rPr>
      </w:pPr>
      <w:r>
        <w:rPr>
          <w:sz w:val="24"/>
          <w:szCs w:val="24"/>
        </w:rPr>
        <w:t xml:space="preserve">- </w:t>
      </w:r>
      <w:r w:rsidR="008B7FBA" w:rsidRPr="000C3085">
        <w:rPr>
          <w:sz w:val="24"/>
          <w:szCs w:val="24"/>
        </w:rPr>
        <w:t>oraz nie wydano wobec nich innego  orzeczenia, w którym stwierdzono, iż dopuścili się takich czynów zabronionych oraz że nie ma obowiązku wynikającego z orzeczenia sądu, innego uprawnionego</w:t>
      </w:r>
      <w:r>
        <w:rPr>
          <w:sz w:val="24"/>
          <w:szCs w:val="24"/>
        </w:rPr>
        <w:t xml:space="preserve"> </w:t>
      </w:r>
      <w:r w:rsidR="008B7FBA" w:rsidRPr="000C3085">
        <w:rPr>
          <w:sz w:val="24"/>
          <w:szCs w:val="24"/>
        </w:rPr>
        <w:t>organu</w:t>
      </w:r>
      <w:r>
        <w:rPr>
          <w:sz w:val="24"/>
          <w:szCs w:val="24"/>
        </w:rPr>
        <w:t xml:space="preserve"> </w:t>
      </w:r>
      <w:r w:rsidR="008B7FBA" w:rsidRPr="000C3085">
        <w:rPr>
          <w:sz w:val="24"/>
          <w:szCs w:val="24"/>
        </w:rPr>
        <w:t>lub</w:t>
      </w:r>
      <w:r>
        <w:rPr>
          <w:sz w:val="24"/>
          <w:szCs w:val="24"/>
        </w:rPr>
        <w:t xml:space="preserve"> </w:t>
      </w:r>
      <w:r w:rsidR="008B7FBA" w:rsidRPr="000C3085">
        <w:rPr>
          <w:sz w:val="24"/>
          <w:szCs w:val="24"/>
        </w:rPr>
        <w:t>ustawy</w:t>
      </w:r>
      <w:r>
        <w:rPr>
          <w:sz w:val="24"/>
          <w:szCs w:val="24"/>
        </w:rPr>
        <w:t xml:space="preserve"> </w:t>
      </w:r>
      <w:r w:rsidR="008B7FBA" w:rsidRPr="000C3085">
        <w:rPr>
          <w:sz w:val="24"/>
          <w:szCs w:val="24"/>
        </w:rPr>
        <w:t>stosowania się do zakazu zajmowania wszelkich lub określonych</w:t>
      </w:r>
      <w:r>
        <w:rPr>
          <w:sz w:val="24"/>
          <w:szCs w:val="24"/>
        </w:rPr>
        <w:t xml:space="preserve"> </w:t>
      </w:r>
      <w:r w:rsidR="008B7FBA" w:rsidRPr="000C3085">
        <w:rPr>
          <w:sz w:val="24"/>
          <w:szCs w:val="24"/>
        </w:rPr>
        <w:t>stanowisk,</w:t>
      </w:r>
      <w:r>
        <w:rPr>
          <w:sz w:val="24"/>
          <w:szCs w:val="24"/>
        </w:rPr>
        <w:t xml:space="preserve"> </w:t>
      </w:r>
      <w:r w:rsidR="008B7FBA" w:rsidRPr="000C3085">
        <w:rPr>
          <w:sz w:val="24"/>
          <w:szCs w:val="24"/>
        </w:rPr>
        <w:t>wykonywania</w:t>
      </w:r>
      <w:r>
        <w:rPr>
          <w:sz w:val="24"/>
          <w:szCs w:val="24"/>
        </w:rPr>
        <w:t xml:space="preserve"> </w:t>
      </w:r>
      <w:r w:rsidR="008B7FBA" w:rsidRPr="000C3085">
        <w:rPr>
          <w:sz w:val="24"/>
          <w:szCs w:val="24"/>
        </w:rPr>
        <w:t>wszelkich lub określonych zawodów albo działalności związanych z  wychowaniem, edukacją, wypoczynkiem, leczeniem, świadczeniem porad  psychologicznych, rozwojem duchowym, uprawianiem sportu lub realizacją innych  zainteresowań</w:t>
      </w:r>
      <w:r>
        <w:rPr>
          <w:sz w:val="24"/>
          <w:szCs w:val="24"/>
        </w:rPr>
        <w:t xml:space="preserve"> </w:t>
      </w:r>
      <w:r w:rsidR="008B7FBA" w:rsidRPr="000C3085">
        <w:rPr>
          <w:sz w:val="24"/>
          <w:szCs w:val="24"/>
        </w:rPr>
        <w:t>przez</w:t>
      </w:r>
      <w:r>
        <w:rPr>
          <w:sz w:val="24"/>
          <w:szCs w:val="24"/>
        </w:rPr>
        <w:t xml:space="preserve"> </w:t>
      </w:r>
      <w:r w:rsidR="008B7FBA" w:rsidRPr="000C3085">
        <w:rPr>
          <w:sz w:val="24"/>
          <w:szCs w:val="24"/>
        </w:rPr>
        <w:t>małoletnich</w:t>
      </w:r>
      <w:r>
        <w:rPr>
          <w:sz w:val="24"/>
          <w:szCs w:val="24"/>
        </w:rPr>
        <w:t xml:space="preserve"> </w:t>
      </w:r>
      <w:r w:rsidR="008B7FBA" w:rsidRPr="000C3085">
        <w:rPr>
          <w:sz w:val="24"/>
          <w:szCs w:val="24"/>
        </w:rPr>
        <w:t>lub</w:t>
      </w:r>
      <w:r>
        <w:rPr>
          <w:sz w:val="24"/>
          <w:szCs w:val="24"/>
        </w:rPr>
        <w:t xml:space="preserve"> </w:t>
      </w:r>
      <w:r w:rsidR="008B7FBA" w:rsidRPr="000C3085">
        <w:rPr>
          <w:sz w:val="24"/>
          <w:szCs w:val="24"/>
        </w:rPr>
        <w:t>z</w:t>
      </w:r>
      <w:r>
        <w:rPr>
          <w:sz w:val="24"/>
          <w:szCs w:val="24"/>
        </w:rPr>
        <w:t xml:space="preserve"> </w:t>
      </w:r>
      <w:r w:rsidR="008B7FBA" w:rsidRPr="000C3085">
        <w:rPr>
          <w:sz w:val="24"/>
          <w:szCs w:val="24"/>
        </w:rPr>
        <w:t xml:space="preserve">opieką nad nimi. </w:t>
      </w:r>
    </w:p>
    <w:p w14:paraId="1BE8E07F" w14:textId="725BF52D" w:rsidR="004C0847" w:rsidRPr="000C3085" w:rsidRDefault="008B7FBA" w:rsidP="0055504B">
      <w:pPr>
        <w:spacing w:line="360" w:lineRule="auto"/>
        <w:jc w:val="both"/>
        <w:rPr>
          <w:sz w:val="24"/>
          <w:szCs w:val="24"/>
        </w:rPr>
      </w:pPr>
      <w:r w:rsidRPr="000C3085">
        <w:rPr>
          <w:sz w:val="24"/>
          <w:szCs w:val="24"/>
        </w:rPr>
        <w:t>1</w:t>
      </w:r>
      <w:r w:rsidR="00C85031" w:rsidRPr="000C3085">
        <w:rPr>
          <w:sz w:val="24"/>
          <w:szCs w:val="24"/>
        </w:rPr>
        <w:t>1</w:t>
      </w:r>
      <w:r w:rsidRPr="000C3085">
        <w:rPr>
          <w:sz w:val="24"/>
          <w:szCs w:val="24"/>
        </w:rPr>
        <w:t xml:space="preserve">. </w:t>
      </w:r>
      <w:r w:rsidR="00AD3D39" w:rsidRPr="00AD3D39">
        <w:rPr>
          <w:sz w:val="24"/>
          <w:szCs w:val="24"/>
        </w:rPr>
        <w:t xml:space="preserve">Oświadczenia, o których mowa w pkt. 9 i 10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w:t>
      </w:r>
      <w:r w:rsidR="0011795F">
        <w:rPr>
          <w:sz w:val="24"/>
          <w:szCs w:val="24"/>
        </w:rPr>
        <w:t xml:space="preserve">                                                  </w:t>
      </w:r>
      <w:r w:rsidR="00AD3D39" w:rsidRPr="00AD3D39">
        <w:rPr>
          <w:sz w:val="24"/>
          <w:szCs w:val="24"/>
        </w:rPr>
        <w:t>o odpowiedzialności karnej za złożenie fałszywego oświadczenia.</w:t>
      </w:r>
      <w:r w:rsidR="00AD3D39" w:rsidRPr="000C3085">
        <w:rPr>
          <w:sz w:val="24"/>
          <w:szCs w:val="24"/>
        </w:rPr>
        <w:t xml:space="preserve"> </w:t>
      </w:r>
    </w:p>
    <w:p w14:paraId="4FF92401" w14:textId="57D15B22" w:rsidR="004C0847" w:rsidRPr="000C3085" w:rsidRDefault="008B7FBA" w:rsidP="0055504B">
      <w:pPr>
        <w:spacing w:line="360" w:lineRule="auto"/>
        <w:jc w:val="both"/>
        <w:rPr>
          <w:sz w:val="24"/>
          <w:szCs w:val="24"/>
        </w:rPr>
      </w:pPr>
      <w:r w:rsidRPr="000C3085">
        <w:rPr>
          <w:sz w:val="24"/>
          <w:szCs w:val="24"/>
        </w:rPr>
        <w:t>1</w:t>
      </w:r>
      <w:r w:rsidR="00C85031" w:rsidRPr="000C3085">
        <w:rPr>
          <w:sz w:val="24"/>
          <w:szCs w:val="24"/>
        </w:rPr>
        <w:t>2</w:t>
      </w:r>
      <w:r w:rsidRPr="000C3085">
        <w:rPr>
          <w:sz w:val="24"/>
          <w:szCs w:val="24"/>
        </w:rPr>
        <w:t xml:space="preserve">. Dyrektor przedszkola jest zobowiązany do domagania się od osoby zatrudnianej na  stanowisku nauczyciela </w:t>
      </w:r>
      <w:r w:rsidR="007E4121">
        <w:rPr>
          <w:sz w:val="24"/>
          <w:szCs w:val="24"/>
        </w:rPr>
        <w:t xml:space="preserve">lub pracownika samorządowego </w:t>
      </w:r>
      <w:r w:rsidRPr="000C3085">
        <w:rPr>
          <w:sz w:val="24"/>
          <w:szCs w:val="24"/>
        </w:rPr>
        <w:t xml:space="preserve">zaświadczenia z Krajowego Rejestru Karnego. </w:t>
      </w:r>
    </w:p>
    <w:p w14:paraId="23E71939" w14:textId="2536B3B9" w:rsidR="004C0847" w:rsidRPr="000C3085" w:rsidDel="00FA57F2" w:rsidRDefault="004C0847" w:rsidP="0055504B">
      <w:pPr>
        <w:spacing w:line="360" w:lineRule="auto"/>
        <w:jc w:val="both"/>
        <w:rPr>
          <w:del w:id="8" w:author="Natalia Saleniuk" w:date="2024-06-11T12:40:00Z"/>
          <w:sz w:val="24"/>
          <w:szCs w:val="24"/>
        </w:rPr>
      </w:pPr>
    </w:p>
    <w:p w14:paraId="73BF77E5" w14:textId="3610FD72" w:rsidR="004C0847" w:rsidRDefault="004C0847" w:rsidP="0055504B">
      <w:pPr>
        <w:spacing w:line="360" w:lineRule="auto"/>
        <w:jc w:val="both"/>
        <w:rPr>
          <w:sz w:val="24"/>
          <w:szCs w:val="24"/>
        </w:rPr>
      </w:pPr>
    </w:p>
    <w:p w14:paraId="44D7CFDC" w14:textId="264E15C6" w:rsidR="00564A38" w:rsidRDefault="00564A38" w:rsidP="0055504B">
      <w:pPr>
        <w:spacing w:line="360" w:lineRule="auto"/>
        <w:jc w:val="both"/>
        <w:rPr>
          <w:sz w:val="24"/>
          <w:szCs w:val="24"/>
        </w:rPr>
      </w:pPr>
    </w:p>
    <w:p w14:paraId="1CA60128" w14:textId="27872629" w:rsidR="00564A38" w:rsidRDefault="00564A38" w:rsidP="0055504B">
      <w:pPr>
        <w:spacing w:line="360" w:lineRule="auto"/>
        <w:jc w:val="both"/>
        <w:rPr>
          <w:sz w:val="24"/>
          <w:szCs w:val="24"/>
        </w:rPr>
      </w:pPr>
    </w:p>
    <w:p w14:paraId="06CFC971" w14:textId="6C6F9FA8" w:rsidR="00564A38" w:rsidRDefault="00564A38" w:rsidP="0055504B">
      <w:pPr>
        <w:spacing w:line="360" w:lineRule="auto"/>
        <w:jc w:val="both"/>
        <w:rPr>
          <w:sz w:val="24"/>
          <w:szCs w:val="24"/>
        </w:rPr>
      </w:pPr>
    </w:p>
    <w:p w14:paraId="114CE54C" w14:textId="4E05526D" w:rsidR="00564A38" w:rsidRDefault="00564A38" w:rsidP="0055504B">
      <w:pPr>
        <w:spacing w:line="360" w:lineRule="auto"/>
        <w:jc w:val="both"/>
        <w:rPr>
          <w:sz w:val="24"/>
          <w:szCs w:val="24"/>
        </w:rPr>
      </w:pPr>
    </w:p>
    <w:p w14:paraId="3D37F3D1" w14:textId="26917910" w:rsidR="00564A38" w:rsidRDefault="00564A38" w:rsidP="0055504B">
      <w:pPr>
        <w:spacing w:line="360" w:lineRule="auto"/>
        <w:jc w:val="both"/>
        <w:rPr>
          <w:sz w:val="24"/>
          <w:szCs w:val="24"/>
        </w:rPr>
      </w:pPr>
    </w:p>
    <w:p w14:paraId="35DE1003" w14:textId="23191B95" w:rsidR="00564A38" w:rsidRDefault="00564A38" w:rsidP="0055504B">
      <w:pPr>
        <w:spacing w:line="360" w:lineRule="auto"/>
        <w:jc w:val="both"/>
        <w:rPr>
          <w:sz w:val="24"/>
          <w:szCs w:val="24"/>
        </w:rPr>
      </w:pPr>
    </w:p>
    <w:p w14:paraId="1543EA77" w14:textId="698687B5" w:rsidR="00564A38" w:rsidRDefault="00564A38" w:rsidP="0055504B">
      <w:pPr>
        <w:spacing w:line="360" w:lineRule="auto"/>
        <w:jc w:val="both"/>
        <w:rPr>
          <w:sz w:val="24"/>
          <w:szCs w:val="24"/>
        </w:rPr>
      </w:pPr>
    </w:p>
    <w:p w14:paraId="69111899" w14:textId="4FE98A5C" w:rsidR="00564A38" w:rsidRDefault="00564A38" w:rsidP="0055504B">
      <w:pPr>
        <w:spacing w:line="360" w:lineRule="auto"/>
        <w:jc w:val="both"/>
        <w:rPr>
          <w:sz w:val="24"/>
          <w:szCs w:val="24"/>
        </w:rPr>
      </w:pPr>
    </w:p>
    <w:p w14:paraId="4D6DD106" w14:textId="08F8B8B6" w:rsidR="00564A38" w:rsidRDefault="00564A38" w:rsidP="0055504B">
      <w:pPr>
        <w:spacing w:line="360" w:lineRule="auto"/>
        <w:jc w:val="both"/>
        <w:rPr>
          <w:sz w:val="24"/>
          <w:szCs w:val="24"/>
        </w:rPr>
      </w:pPr>
    </w:p>
    <w:p w14:paraId="48D2D650" w14:textId="5B749DBE" w:rsidR="00564A38" w:rsidRDefault="00564A38" w:rsidP="0055504B">
      <w:pPr>
        <w:spacing w:line="360" w:lineRule="auto"/>
        <w:jc w:val="both"/>
        <w:rPr>
          <w:sz w:val="24"/>
          <w:szCs w:val="24"/>
        </w:rPr>
      </w:pPr>
    </w:p>
    <w:p w14:paraId="23D46455" w14:textId="2619D058" w:rsidR="00564A38" w:rsidRDefault="00564A38" w:rsidP="0055504B">
      <w:pPr>
        <w:spacing w:line="360" w:lineRule="auto"/>
        <w:jc w:val="both"/>
        <w:rPr>
          <w:sz w:val="24"/>
          <w:szCs w:val="24"/>
        </w:rPr>
      </w:pPr>
    </w:p>
    <w:p w14:paraId="475A940A" w14:textId="78EE15D3" w:rsidR="00564A38" w:rsidRDefault="00564A38" w:rsidP="0055504B">
      <w:pPr>
        <w:spacing w:line="360" w:lineRule="auto"/>
        <w:jc w:val="both"/>
        <w:rPr>
          <w:sz w:val="24"/>
          <w:szCs w:val="24"/>
        </w:rPr>
      </w:pPr>
    </w:p>
    <w:p w14:paraId="60C849D2" w14:textId="7EC4D507" w:rsidR="00564A38" w:rsidRDefault="00564A38" w:rsidP="0055504B">
      <w:pPr>
        <w:spacing w:line="360" w:lineRule="auto"/>
        <w:jc w:val="both"/>
        <w:rPr>
          <w:sz w:val="24"/>
          <w:szCs w:val="24"/>
        </w:rPr>
      </w:pPr>
    </w:p>
    <w:p w14:paraId="602D6248" w14:textId="48203DFF" w:rsidR="00564A38" w:rsidRDefault="00564A38" w:rsidP="0055504B">
      <w:pPr>
        <w:spacing w:line="360" w:lineRule="auto"/>
        <w:jc w:val="both"/>
        <w:rPr>
          <w:sz w:val="24"/>
          <w:szCs w:val="24"/>
        </w:rPr>
      </w:pPr>
    </w:p>
    <w:p w14:paraId="17F73150" w14:textId="012B7D18" w:rsidR="00564A38" w:rsidRDefault="00564A38" w:rsidP="0055504B">
      <w:pPr>
        <w:spacing w:line="360" w:lineRule="auto"/>
        <w:jc w:val="both"/>
        <w:rPr>
          <w:sz w:val="24"/>
          <w:szCs w:val="24"/>
        </w:rPr>
      </w:pPr>
    </w:p>
    <w:p w14:paraId="7C6AA994" w14:textId="77777777" w:rsidR="00564A38" w:rsidRPr="000C3085" w:rsidRDefault="00564A38" w:rsidP="0055504B">
      <w:pPr>
        <w:spacing w:line="360" w:lineRule="auto"/>
        <w:jc w:val="both"/>
        <w:rPr>
          <w:sz w:val="24"/>
          <w:szCs w:val="24"/>
        </w:rPr>
      </w:pPr>
    </w:p>
    <w:p w14:paraId="1AF561F0" w14:textId="77777777" w:rsidR="00564A38" w:rsidRPr="00C777A7" w:rsidRDefault="00564A38" w:rsidP="00564A38">
      <w:pPr>
        <w:spacing w:line="360" w:lineRule="auto"/>
        <w:rPr>
          <w:color w:val="0070C0"/>
          <w:kern w:val="2"/>
          <w:sz w:val="24"/>
          <w:szCs w:val="24"/>
          <w14:ligatures w14:val="standardContextual"/>
        </w:rPr>
      </w:pPr>
    </w:p>
    <w:p w14:paraId="52BAE2CB" w14:textId="77777777" w:rsidR="00564A38" w:rsidRPr="00875843" w:rsidRDefault="00564A38" w:rsidP="00564A38">
      <w:pPr>
        <w:jc w:val="center"/>
        <w:rPr>
          <w:rStyle w:val="Pogrubienie"/>
          <w:rFonts w:ascii="Calibri" w:hAnsi="Calibri" w:cs="Calibri"/>
          <w:b w:val="0"/>
          <w:bCs w:val="0"/>
          <w:sz w:val="24"/>
          <w:szCs w:val="24"/>
        </w:rPr>
      </w:pPr>
      <w:r w:rsidRPr="00875843">
        <w:rPr>
          <w:rStyle w:val="Pogrubienie"/>
          <w:rFonts w:ascii="Calibri" w:hAnsi="Calibri" w:cs="Calibri"/>
          <w:color w:val="000000"/>
          <w:sz w:val="24"/>
          <w:szCs w:val="24"/>
          <w:bdr w:val="none" w:sz="0" w:space="0" w:color="auto" w:frame="1"/>
        </w:rPr>
        <w:lastRenderedPageBreak/>
        <w:t>Oświadczenie o niekaralności</w:t>
      </w:r>
      <w:r w:rsidRPr="00875843">
        <w:rPr>
          <w:rStyle w:val="Odwoanieprzypisudolnego"/>
          <w:rFonts w:ascii="Calibri" w:hAnsi="Calibri" w:cs="Calibri"/>
          <w:b/>
          <w:bCs/>
          <w:color w:val="000000"/>
          <w:sz w:val="24"/>
          <w:szCs w:val="24"/>
          <w:bdr w:val="none" w:sz="0" w:space="0" w:color="auto" w:frame="1"/>
        </w:rPr>
        <w:footnoteReference w:id="2"/>
      </w:r>
    </w:p>
    <w:p w14:paraId="669B5ED5" w14:textId="77777777" w:rsidR="00564A38" w:rsidRPr="00875843" w:rsidRDefault="00564A38" w:rsidP="00564A38">
      <w:pPr>
        <w:pStyle w:val="NormalnyWeb"/>
        <w:shd w:val="clear" w:color="auto" w:fill="FFFFFF"/>
        <w:spacing w:before="0" w:beforeAutospacing="0" w:after="0" w:afterAutospacing="0" w:line="360" w:lineRule="auto"/>
        <w:jc w:val="center"/>
        <w:textAlignment w:val="baseline"/>
        <w:rPr>
          <w:rFonts w:ascii="Calibri" w:hAnsi="Calibri" w:cs="Calibri"/>
          <w:color w:val="000000"/>
        </w:rPr>
      </w:pPr>
    </w:p>
    <w:p w14:paraId="71921074" w14:textId="77777777" w:rsidR="00564A38" w:rsidRPr="00875843" w:rsidRDefault="00564A38" w:rsidP="00564A38">
      <w:pPr>
        <w:pStyle w:val="NormalnyWeb"/>
        <w:shd w:val="clear" w:color="auto" w:fill="FFFFFF"/>
        <w:spacing w:before="0" w:beforeAutospacing="0" w:after="0" w:afterAutospacing="0"/>
        <w:textAlignment w:val="baseline"/>
        <w:rPr>
          <w:rFonts w:ascii="Calibri" w:hAnsi="Calibri" w:cs="Calibri"/>
          <w:color w:val="000000"/>
        </w:rPr>
      </w:pPr>
      <w:r w:rsidRPr="00875843">
        <w:rPr>
          <w:rFonts w:ascii="Calibri" w:hAnsi="Calibri" w:cs="Calibri"/>
          <w:color w:val="000000"/>
        </w:rPr>
        <w:t>Ja,</w:t>
      </w:r>
      <w:r>
        <w:rPr>
          <w:rFonts w:ascii="Calibri" w:hAnsi="Calibri" w:cs="Calibri"/>
          <w:color w:val="000000"/>
        </w:rPr>
        <w:t xml:space="preserve"> ______________________________________________________</w:t>
      </w:r>
      <w:r w:rsidRPr="00875843">
        <w:rPr>
          <w:rFonts w:ascii="Calibri" w:hAnsi="Calibri" w:cs="Calibri"/>
          <w:color w:val="000000"/>
        </w:rPr>
        <w:t xml:space="preserve">, </w:t>
      </w:r>
    </w:p>
    <w:p w14:paraId="0B8E34BF" w14:textId="77777777" w:rsidR="00564A38" w:rsidRPr="00875843" w:rsidRDefault="00564A38" w:rsidP="00564A38">
      <w:pPr>
        <w:pStyle w:val="NormalnyWeb"/>
        <w:shd w:val="clear" w:color="auto" w:fill="FFFFFF"/>
        <w:spacing w:before="0" w:beforeAutospacing="0" w:after="0" w:afterAutospacing="0"/>
        <w:ind w:left="2124" w:firstLine="708"/>
        <w:textAlignment w:val="baseline"/>
        <w:rPr>
          <w:rFonts w:ascii="Calibri" w:hAnsi="Calibri" w:cs="Calibri"/>
          <w:color w:val="000000"/>
          <w:sz w:val="20"/>
          <w:szCs w:val="20"/>
        </w:rPr>
      </w:pPr>
      <w:r w:rsidRPr="00875843">
        <w:rPr>
          <w:rFonts w:ascii="Calibri" w:hAnsi="Calibri" w:cs="Calibri"/>
          <w:color w:val="000000"/>
          <w:sz w:val="20"/>
          <w:szCs w:val="20"/>
        </w:rPr>
        <w:t>imię i nazwisko</w:t>
      </w:r>
    </w:p>
    <w:p w14:paraId="698A2793" w14:textId="77777777" w:rsidR="00564A38" w:rsidRPr="00875843" w:rsidRDefault="00564A38" w:rsidP="00564A38">
      <w:pPr>
        <w:pStyle w:val="NormalnyWeb"/>
        <w:shd w:val="clear" w:color="auto" w:fill="FFFFFF"/>
        <w:spacing w:before="0" w:beforeAutospacing="0" w:after="0" w:afterAutospacing="0"/>
        <w:textAlignment w:val="baseline"/>
        <w:rPr>
          <w:rFonts w:ascii="Calibri" w:hAnsi="Calibri" w:cs="Calibri"/>
          <w:color w:val="000000"/>
        </w:rPr>
      </w:pPr>
    </w:p>
    <w:p w14:paraId="741D2856" w14:textId="77777777" w:rsidR="00564A38" w:rsidRPr="00875843" w:rsidRDefault="00564A38" w:rsidP="00564A38">
      <w:pPr>
        <w:pStyle w:val="NormalnyWeb"/>
        <w:shd w:val="clear" w:color="auto" w:fill="FFFFFF"/>
        <w:spacing w:before="0" w:beforeAutospacing="0" w:after="0" w:afterAutospacing="0"/>
        <w:textAlignment w:val="baseline"/>
        <w:rPr>
          <w:rFonts w:ascii="Calibri" w:hAnsi="Calibri" w:cs="Calibri"/>
          <w:color w:val="000000"/>
        </w:rPr>
      </w:pPr>
      <w:r w:rsidRPr="00875843">
        <w:rPr>
          <w:rFonts w:ascii="Calibri" w:hAnsi="Calibri" w:cs="Calibri"/>
          <w:color w:val="000000"/>
        </w:rPr>
        <w:t>oświadczam, że nie byłam/em prawomocnie skazana/y za przestępstwa odpowiadające:</w:t>
      </w:r>
    </w:p>
    <w:p w14:paraId="1DA167B3" w14:textId="77777777" w:rsidR="00564A38" w:rsidRPr="00875843" w:rsidRDefault="00564A38" w:rsidP="00564A38">
      <w:pPr>
        <w:pStyle w:val="NormalnyWeb"/>
        <w:shd w:val="clear" w:color="auto" w:fill="FFFFFF"/>
        <w:spacing w:before="0" w:beforeAutospacing="0" w:after="0" w:afterAutospacing="0"/>
        <w:textAlignment w:val="baseline"/>
        <w:rPr>
          <w:rFonts w:ascii="Calibri" w:hAnsi="Calibri" w:cs="Calibri"/>
          <w:color w:val="000000"/>
        </w:rPr>
      </w:pPr>
    </w:p>
    <w:p w14:paraId="54140CA0" w14:textId="77777777" w:rsidR="00564A38" w:rsidRPr="00875843" w:rsidRDefault="00564A38" w:rsidP="00D7250D">
      <w:pPr>
        <w:pStyle w:val="NormalnyWeb"/>
        <w:numPr>
          <w:ilvl w:val="0"/>
          <w:numId w:val="13"/>
        </w:numPr>
        <w:shd w:val="clear" w:color="auto" w:fill="FFFFFF"/>
        <w:spacing w:before="0" w:beforeAutospacing="0" w:after="300" w:afterAutospacing="0"/>
        <w:textAlignment w:val="baseline"/>
        <w:rPr>
          <w:rFonts w:ascii="Calibri" w:hAnsi="Calibri" w:cs="Calibri"/>
          <w:color w:val="000000"/>
        </w:rPr>
      </w:pPr>
      <w:r w:rsidRPr="00875843">
        <w:rPr>
          <w:rFonts w:ascii="Calibri" w:hAnsi="Calibri" w:cs="Calibri"/>
          <w:color w:val="000000"/>
        </w:rPr>
        <w:t>przestępstwom określonym w rozdziale XIX i XXV Kodeksu karnego (przestępstwa przeciwko życiu, zdrowiu, wolności seksualnej i obyczajności),</w:t>
      </w:r>
    </w:p>
    <w:p w14:paraId="203544B9" w14:textId="77777777" w:rsidR="00564A38" w:rsidRPr="00875843" w:rsidRDefault="00564A38" w:rsidP="00D7250D">
      <w:pPr>
        <w:pStyle w:val="NormalnyWeb"/>
        <w:numPr>
          <w:ilvl w:val="0"/>
          <w:numId w:val="13"/>
        </w:numPr>
        <w:shd w:val="clear" w:color="auto" w:fill="FFFFFF"/>
        <w:spacing w:before="0" w:beforeAutospacing="0" w:after="300" w:afterAutospacing="0"/>
        <w:textAlignment w:val="baseline"/>
        <w:rPr>
          <w:rFonts w:ascii="Calibri" w:hAnsi="Calibri" w:cs="Calibri"/>
          <w:color w:val="000000"/>
        </w:rPr>
      </w:pPr>
      <w:r w:rsidRPr="00875843">
        <w:rPr>
          <w:rFonts w:ascii="Calibri" w:hAnsi="Calibri" w:cs="Calibri"/>
          <w:color w:val="000000"/>
        </w:rPr>
        <w:t>przestępstwu z art. 189a Kodeksu karnego (przestępstwo handlu ludźmi);</w:t>
      </w:r>
    </w:p>
    <w:p w14:paraId="369A2494" w14:textId="77777777" w:rsidR="00564A38" w:rsidRPr="00875843" w:rsidRDefault="00564A38" w:rsidP="00D7250D">
      <w:pPr>
        <w:pStyle w:val="NormalnyWeb"/>
        <w:numPr>
          <w:ilvl w:val="0"/>
          <w:numId w:val="13"/>
        </w:numPr>
        <w:shd w:val="clear" w:color="auto" w:fill="FFFFFF"/>
        <w:spacing w:before="0" w:beforeAutospacing="0" w:after="300" w:afterAutospacing="0"/>
        <w:textAlignment w:val="baseline"/>
        <w:rPr>
          <w:rFonts w:ascii="Calibri" w:hAnsi="Calibri" w:cs="Calibri"/>
          <w:color w:val="000000"/>
        </w:rPr>
      </w:pPr>
      <w:r w:rsidRPr="00875843">
        <w:rPr>
          <w:rFonts w:ascii="Calibri" w:hAnsi="Calibri" w:cs="Calibri"/>
          <w:color w:val="000000"/>
        </w:rPr>
        <w:t>przestępstwu z art. 207a Kodeksu karnego (przestępstwo znęcania się fizycznie lub psychicznie nad osobą najbliższą lub nad inną osobą pozostającą w stałym lub przemijającym stosunku zależności od sprawcy);</w:t>
      </w:r>
    </w:p>
    <w:p w14:paraId="527A2485" w14:textId="77777777" w:rsidR="00564A38" w:rsidRPr="00875843" w:rsidRDefault="00564A38" w:rsidP="00D7250D">
      <w:pPr>
        <w:pStyle w:val="NormalnyWeb"/>
        <w:numPr>
          <w:ilvl w:val="0"/>
          <w:numId w:val="13"/>
        </w:numPr>
        <w:shd w:val="clear" w:color="auto" w:fill="FFFFFF"/>
        <w:spacing w:before="0" w:beforeAutospacing="0" w:after="300" w:afterAutospacing="0"/>
        <w:textAlignment w:val="baseline"/>
        <w:rPr>
          <w:rFonts w:ascii="Calibri" w:hAnsi="Calibri" w:cs="Calibri"/>
          <w:color w:val="000000"/>
        </w:rPr>
      </w:pPr>
      <w:r w:rsidRPr="00875843">
        <w:rPr>
          <w:rFonts w:ascii="Calibri" w:hAnsi="Calibri" w:cs="Calibri"/>
          <w:color w:val="000000"/>
        </w:rPr>
        <w:t>przestępstwom z ustawy z dnia 29 lipca 2005 r. o przeciwdziałaniu narkomanii.</w:t>
      </w:r>
    </w:p>
    <w:p w14:paraId="32D7EB97" w14:textId="77777777" w:rsidR="00564A38" w:rsidRPr="00875843" w:rsidRDefault="00564A38" w:rsidP="00564A38">
      <w:pPr>
        <w:pStyle w:val="NormalnyWeb"/>
        <w:shd w:val="clear" w:color="auto" w:fill="FFFFFF"/>
        <w:spacing w:after="300"/>
        <w:jc w:val="both"/>
        <w:textAlignment w:val="baseline"/>
        <w:rPr>
          <w:rFonts w:ascii="Calibri" w:hAnsi="Calibri" w:cs="Calibri"/>
          <w:color w:val="000000"/>
        </w:rPr>
      </w:pPr>
      <w:r w:rsidRPr="00875843">
        <w:rPr>
          <w:rFonts w:ascii="Calibri" w:hAnsi="Calibri" w:cs="Calibri"/>
          <w:color w:val="000000"/>
        </w:rPr>
        <w:t>Ponadto, oświadczam iż nie wydano wobec mnie innego orzeczenia, w którym stwierdzono, iż</w:t>
      </w:r>
      <w:r>
        <w:rPr>
          <w:rFonts w:ascii="Calibri" w:hAnsi="Calibri" w:cs="Calibri"/>
          <w:color w:val="000000"/>
        </w:rPr>
        <w:t> </w:t>
      </w:r>
      <w:r w:rsidRPr="00875843">
        <w:rPr>
          <w:rFonts w:ascii="Calibri" w:hAnsi="Calibri" w:cs="Calibri"/>
          <w:color w:val="000000"/>
        </w:rPr>
        <w:t>dopuścił</w:t>
      </w:r>
      <w:r>
        <w:rPr>
          <w:rFonts w:ascii="Calibri" w:hAnsi="Calibri" w:cs="Calibri"/>
          <w:color w:val="000000"/>
        </w:rPr>
        <w:t>am/-</w:t>
      </w:r>
      <w:r w:rsidRPr="00875843">
        <w:rPr>
          <w:rFonts w:ascii="Calibri" w:hAnsi="Calibri" w:cs="Calibri"/>
          <w:color w:val="000000"/>
        </w:rPr>
        <w:t>em się takich czynów zabronionych, oraz że nie obejmuje mnie obowiązek wynikający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075E190" w14:textId="77777777" w:rsidR="00564A38" w:rsidRPr="00875843" w:rsidRDefault="00564A38" w:rsidP="00564A38">
      <w:pPr>
        <w:pStyle w:val="NormalnyWeb"/>
        <w:shd w:val="clear" w:color="auto" w:fill="FFFFFF"/>
        <w:spacing w:before="0" w:beforeAutospacing="0" w:after="300" w:afterAutospacing="0" w:line="360" w:lineRule="auto"/>
        <w:textAlignment w:val="baseline"/>
        <w:rPr>
          <w:rFonts w:ascii="Calibri" w:hAnsi="Calibri" w:cs="Calibri"/>
          <w:color w:val="000000"/>
        </w:rPr>
      </w:pPr>
      <w:r w:rsidRPr="00875843">
        <w:rPr>
          <w:rFonts w:ascii="Calibri" w:hAnsi="Calibri" w:cs="Calibri"/>
          <w:color w:val="000000"/>
        </w:rPr>
        <w:t>Jestem świadoma/-my odpowiedzialności karnej za złożenie fałszywego oświadczenia.</w:t>
      </w:r>
    </w:p>
    <w:p w14:paraId="655B25C1" w14:textId="77777777" w:rsidR="00564A38" w:rsidRPr="00875843" w:rsidRDefault="00564A38" w:rsidP="00564A38">
      <w:pPr>
        <w:pStyle w:val="NormalnyWeb"/>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w:t>
      </w:r>
      <w:r w:rsidRPr="00875843">
        <w:rPr>
          <w:rFonts w:asciiTheme="minorHAnsi" w:hAnsiTheme="minorHAnsi" w:cstheme="minorHAnsi"/>
          <w:color w:val="000000"/>
          <w:sz w:val="22"/>
          <w:szCs w:val="22"/>
        </w:rPr>
        <w:t>_______________________</w:t>
      </w:r>
    </w:p>
    <w:p w14:paraId="74C45226" w14:textId="77777777" w:rsidR="00564A38" w:rsidRPr="00624C65" w:rsidRDefault="00564A38" w:rsidP="00564A38">
      <w:pPr>
        <w:pStyle w:val="NormalnyWeb"/>
        <w:shd w:val="clear" w:color="auto" w:fill="FFFFFF"/>
        <w:spacing w:before="0" w:beforeAutospacing="0" w:after="0" w:afterAutospacing="0" w:line="276" w:lineRule="auto"/>
        <w:textAlignment w:val="baseline"/>
        <w:rPr>
          <w:rStyle w:val="ui-provider"/>
          <w:rFonts w:asciiTheme="minorHAnsi" w:hAnsiTheme="minorHAnsi" w:cstheme="minorHAnsi"/>
          <w:color w:val="000000"/>
          <w:sz w:val="22"/>
          <w:szCs w:val="22"/>
        </w:rPr>
      </w:pP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r>
      <w:r w:rsidRPr="00875843">
        <w:rPr>
          <w:rFonts w:asciiTheme="minorHAnsi" w:hAnsiTheme="minorHAnsi" w:cstheme="minorHAnsi"/>
          <w:color w:val="000000"/>
          <w:sz w:val="22"/>
          <w:szCs w:val="22"/>
        </w:rPr>
        <w:tab/>
        <w:t>Data i czytelny podpis</w:t>
      </w:r>
    </w:p>
    <w:p w14:paraId="2A90715E" w14:textId="77777777" w:rsidR="00564A38" w:rsidRDefault="00564A38" w:rsidP="00564A38">
      <w:pPr>
        <w:jc w:val="both"/>
        <w:rPr>
          <w:rStyle w:val="ui-provider"/>
        </w:rPr>
      </w:pPr>
    </w:p>
    <w:p w14:paraId="0259FCD7" w14:textId="77777777" w:rsidR="00564A38" w:rsidRPr="0019297A" w:rsidRDefault="00564A38" w:rsidP="00564A38">
      <w:pPr>
        <w:jc w:val="both"/>
        <w:rPr>
          <w:rFonts w:ascii="Calibri" w:hAnsi="Calibri" w:cs="Calibri"/>
          <w:sz w:val="20"/>
          <w:szCs w:val="20"/>
        </w:rPr>
      </w:pPr>
      <w:r w:rsidRPr="0019297A">
        <w:rPr>
          <w:rFonts w:ascii="Calibri" w:hAnsi="Calibri" w:cs="Calibri"/>
          <w:sz w:val="20"/>
          <w:szCs w:val="20"/>
        </w:rPr>
        <w:t xml:space="preserve">Administratorem jest Zespół Przedszkoli nr 1 we Wrocławiu, ul. Kolbuszowska 6, 53-404 Wrocław. Kontakt do naszego inspektora ochrony danych: inspektor@coreconsulting.pl lub CORE Consulting sp. z o.o., ul. Stary Rynek 80/82, 61-772 Poznań. </w:t>
      </w:r>
      <w:r w:rsidRPr="0019297A">
        <w:rPr>
          <w:rStyle w:val="ui-provider"/>
          <w:rFonts w:ascii="Calibri" w:hAnsi="Calibri" w:cs="Calibri"/>
          <w:sz w:val="20"/>
          <w:szCs w:val="20"/>
        </w:rPr>
        <w:t>Dane podane przez Ciebie na oświadczeniu będą przetwarzane w celu dopuszczenia Ciebie do działalności związanej z naszą placówką oraz spełnienia obowiązków wynikających z ustawy z dnia 13 maja 2016 r. o przeciwdziałaniu zagrożeniom przestępczością na tle seksualnym. Masz prawo żądania dostępu do treści swoich danych osobowych, ich sprostowania, usunięcia lub ograniczenia przetwarzania. Szczegółowe informacje o regułach przetwarzania danych (w zależności od rodzaju Twojej współpracy) dostępne są na naszej stronie internetowej:</w:t>
      </w:r>
      <w:r w:rsidRPr="0019297A">
        <w:rPr>
          <w:rFonts w:ascii="Calibri" w:hAnsi="Calibri" w:cs="Calibri"/>
          <w:sz w:val="20"/>
          <w:szCs w:val="20"/>
        </w:rPr>
        <w:t xml:space="preserve"> </w:t>
      </w:r>
      <w:hyperlink r:id="rId8" w:history="1">
        <w:r w:rsidRPr="0019297A">
          <w:rPr>
            <w:rStyle w:val="Hipercze"/>
            <w:rFonts w:ascii="Calibri" w:hAnsi="Calibri" w:cs="Calibri"/>
            <w:sz w:val="20"/>
            <w:szCs w:val="20"/>
          </w:rPr>
          <w:t>https://zp1.edu.wroclaw.pl/</w:t>
        </w:r>
      </w:hyperlink>
      <w:r w:rsidRPr="0019297A">
        <w:rPr>
          <w:rFonts w:ascii="Calibri" w:hAnsi="Calibri" w:cs="Calibri"/>
          <w:sz w:val="20"/>
          <w:szCs w:val="20"/>
        </w:rPr>
        <w:t xml:space="preserve">. </w:t>
      </w:r>
    </w:p>
    <w:p w14:paraId="1ACB02F8" w14:textId="77777777" w:rsidR="004C0847" w:rsidRPr="0019297A" w:rsidRDefault="004C0847" w:rsidP="0055504B">
      <w:pPr>
        <w:spacing w:line="360" w:lineRule="auto"/>
        <w:jc w:val="both"/>
        <w:rPr>
          <w:sz w:val="20"/>
          <w:szCs w:val="20"/>
        </w:rPr>
      </w:pPr>
    </w:p>
    <w:p w14:paraId="793DA6A0" w14:textId="77777777" w:rsidR="004C0847" w:rsidRPr="000C3085" w:rsidRDefault="004C0847" w:rsidP="0055504B">
      <w:pPr>
        <w:spacing w:line="360" w:lineRule="auto"/>
        <w:jc w:val="both"/>
        <w:rPr>
          <w:sz w:val="24"/>
          <w:szCs w:val="24"/>
        </w:rPr>
      </w:pPr>
    </w:p>
    <w:p w14:paraId="4D2E53B7" w14:textId="77777777" w:rsidR="004C0847" w:rsidRPr="000C3085" w:rsidDel="00AE1115" w:rsidRDefault="004C0847" w:rsidP="0055504B">
      <w:pPr>
        <w:spacing w:line="360" w:lineRule="auto"/>
        <w:jc w:val="both"/>
        <w:rPr>
          <w:del w:id="9" w:author="Natalia Saleniuk" w:date="2024-06-11T14:47:00Z"/>
          <w:sz w:val="24"/>
          <w:szCs w:val="24"/>
        </w:rPr>
      </w:pPr>
    </w:p>
    <w:p w14:paraId="054E7C9C" w14:textId="77777777" w:rsidR="004C0847" w:rsidRPr="000C3085" w:rsidRDefault="004C0847" w:rsidP="0055504B">
      <w:pPr>
        <w:spacing w:line="360" w:lineRule="auto"/>
        <w:jc w:val="both"/>
        <w:rPr>
          <w:sz w:val="24"/>
          <w:szCs w:val="24"/>
        </w:rPr>
      </w:pPr>
    </w:p>
    <w:p w14:paraId="5615A120" w14:textId="214C053C" w:rsidR="00190340" w:rsidRDefault="00190340" w:rsidP="007C22FF">
      <w:pPr>
        <w:jc w:val="both"/>
        <w:rPr>
          <w:sz w:val="24"/>
          <w:szCs w:val="24"/>
        </w:rPr>
      </w:pPr>
    </w:p>
    <w:p w14:paraId="7C719587" w14:textId="77777777" w:rsidR="0019297A" w:rsidRPr="000C3085" w:rsidRDefault="0019297A" w:rsidP="007C22FF">
      <w:pPr>
        <w:jc w:val="both"/>
        <w:rPr>
          <w:sz w:val="24"/>
          <w:szCs w:val="24"/>
        </w:rPr>
      </w:pPr>
    </w:p>
    <w:p w14:paraId="4F536F4D" w14:textId="77777777" w:rsidR="0019297A" w:rsidRPr="008A69CD" w:rsidRDefault="0019297A" w:rsidP="0019297A">
      <w:pPr>
        <w:spacing w:line="240" w:lineRule="auto"/>
        <w:rPr>
          <w:rFonts w:ascii="Calibri" w:eastAsia="Times New Roman" w:hAnsi="Calibri" w:cs="Calibri"/>
          <w:sz w:val="24"/>
          <w:szCs w:val="24"/>
        </w:rPr>
      </w:pPr>
    </w:p>
    <w:p w14:paraId="4EE1B696" w14:textId="2C8247DE" w:rsidR="0019297A" w:rsidRDefault="0019297A" w:rsidP="0019297A">
      <w:pPr>
        <w:spacing w:line="240" w:lineRule="auto"/>
        <w:jc w:val="center"/>
        <w:rPr>
          <w:rFonts w:ascii="Calibri" w:eastAsia="Times New Roman" w:hAnsi="Calibri" w:cs="Calibri"/>
          <w:b/>
          <w:sz w:val="24"/>
          <w:szCs w:val="24"/>
        </w:rPr>
      </w:pPr>
      <w:r w:rsidRPr="008A69CD">
        <w:rPr>
          <w:rFonts w:ascii="Calibri" w:eastAsia="Times New Roman" w:hAnsi="Calibri" w:cs="Calibri"/>
          <w:b/>
          <w:sz w:val="24"/>
          <w:szCs w:val="24"/>
        </w:rPr>
        <w:t>Oświadczenie</w:t>
      </w:r>
    </w:p>
    <w:p w14:paraId="1D0BD1D0" w14:textId="77777777" w:rsidR="0019297A" w:rsidRPr="008A69CD" w:rsidRDefault="0019297A" w:rsidP="0019297A">
      <w:pPr>
        <w:spacing w:line="240" w:lineRule="auto"/>
        <w:jc w:val="center"/>
        <w:rPr>
          <w:rFonts w:ascii="Calibri" w:eastAsia="Times New Roman" w:hAnsi="Calibri" w:cs="Calibri"/>
          <w:b/>
          <w:sz w:val="24"/>
          <w:szCs w:val="24"/>
        </w:rPr>
      </w:pPr>
    </w:p>
    <w:p w14:paraId="44267B9F" w14:textId="77777777" w:rsidR="0019297A" w:rsidRPr="008A69CD" w:rsidRDefault="0019297A" w:rsidP="0019297A">
      <w:pPr>
        <w:spacing w:line="240" w:lineRule="auto"/>
        <w:jc w:val="center"/>
        <w:rPr>
          <w:rFonts w:ascii="Calibri" w:eastAsia="Times New Roman" w:hAnsi="Calibri" w:cs="Calibri"/>
          <w:b/>
          <w:sz w:val="24"/>
          <w:szCs w:val="24"/>
        </w:rPr>
      </w:pPr>
    </w:p>
    <w:p w14:paraId="13616884" w14:textId="77777777" w:rsidR="0019297A" w:rsidRPr="008A69CD" w:rsidRDefault="0019297A" w:rsidP="0019297A">
      <w:pPr>
        <w:spacing w:line="240" w:lineRule="auto"/>
        <w:jc w:val="both"/>
        <w:rPr>
          <w:rFonts w:ascii="Calibri" w:eastAsia="Times New Roman" w:hAnsi="Calibri" w:cs="Calibri"/>
        </w:rPr>
      </w:pPr>
      <w:r w:rsidRPr="008A69CD">
        <w:rPr>
          <w:rFonts w:ascii="Calibri" w:eastAsia="Times New Roman" w:hAnsi="Calibri" w:cs="Calibri"/>
        </w:rPr>
        <w:t xml:space="preserve">W związku z ________________________________________________________________________ </w:t>
      </w:r>
    </w:p>
    <w:p w14:paraId="1AF35D0F" w14:textId="77777777" w:rsidR="0019297A" w:rsidRPr="008A69CD" w:rsidRDefault="0019297A" w:rsidP="0019297A">
      <w:pPr>
        <w:spacing w:line="240" w:lineRule="auto"/>
        <w:jc w:val="both"/>
        <w:rPr>
          <w:rFonts w:ascii="Calibri" w:eastAsia="Times New Roman" w:hAnsi="Calibri" w:cs="Calibri"/>
        </w:rPr>
      </w:pPr>
      <w:r w:rsidRPr="008A69CD">
        <w:rPr>
          <w:rFonts w:ascii="Calibri" w:eastAsia="Times New Roman" w:hAnsi="Calibri" w:cs="Calibri"/>
        </w:rPr>
        <w:t>oraz obowiązkiem weryfikacji określonych osób przez Zespół Przedszkoli nr 1 we Wrocławiu w Rejestrze Sprawców Przestępstw na Tle Seksualnym podaję swoje dane celem weryfikacji w powyższym rejestrze:</w:t>
      </w:r>
    </w:p>
    <w:p w14:paraId="0545B868" w14:textId="77777777" w:rsidR="0019297A" w:rsidRPr="008A69CD" w:rsidRDefault="0019297A" w:rsidP="0019297A">
      <w:pPr>
        <w:spacing w:line="240" w:lineRule="auto"/>
        <w:jc w:val="both"/>
        <w:rPr>
          <w:rFonts w:ascii="Calibri" w:eastAsia="Times New Roman" w:hAnsi="Calibri" w:cs="Calibri"/>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13"/>
        <w:gridCol w:w="7905"/>
        <w:gridCol w:w="1328"/>
      </w:tblGrid>
      <w:tr w:rsidR="0019297A" w:rsidRPr="008A69CD" w14:paraId="123CB2D1" w14:textId="77777777" w:rsidTr="00CF3349">
        <w:trPr>
          <w:trHeight w:val="467"/>
        </w:trPr>
        <w:tc>
          <w:tcPr>
            <w:tcW w:w="515" w:type="dxa"/>
            <w:shd w:val="clear" w:color="auto" w:fill="auto"/>
          </w:tcPr>
          <w:p w14:paraId="5EC02AD9" w14:textId="77777777" w:rsidR="0019297A" w:rsidRPr="008A69CD" w:rsidRDefault="0019297A" w:rsidP="00D7250D">
            <w:pPr>
              <w:numPr>
                <w:ilvl w:val="0"/>
                <w:numId w:val="29"/>
              </w:numPr>
              <w:spacing w:line="240" w:lineRule="auto"/>
              <w:contextualSpacing/>
              <w:rPr>
                <w:rFonts w:ascii="Calibri" w:eastAsia="Calibri" w:hAnsi="Calibri" w:cs="Calibri"/>
                <w:b/>
              </w:rPr>
            </w:pPr>
          </w:p>
        </w:tc>
        <w:tc>
          <w:tcPr>
            <w:tcW w:w="7208" w:type="dxa"/>
            <w:shd w:val="clear" w:color="auto" w:fill="auto"/>
          </w:tcPr>
          <w:p w14:paraId="0D38A219" w14:textId="77777777" w:rsidR="0019297A" w:rsidRPr="008A69CD" w:rsidRDefault="0019297A" w:rsidP="00CF3349">
            <w:pPr>
              <w:spacing w:line="240" w:lineRule="auto"/>
              <w:rPr>
                <w:rFonts w:ascii="Calibri" w:eastAsia="Calibri" w:hAnsi="Calibri" w:cs="Calibri"/>
                <w:b/>
              </w:rPr>
            </w:pPr>
            <w:r w:rsidRPr="008A69CD">
              <w:rPr>
                <w:rFonts w:ascii="Calibri" w:eastAsia="Calibri" w:hAnsi="Calibri" w:cs="Calibri"/>
                <w:b/>
              </w:rPr>
              <w:t>Imię i nazwisko*:</w:t>
            </w:r>
          </w:p>
          <w:p w14:paraId="50AF55B3" w14:textId="77777777" w:rsidR="0019297A" w:rsidRPr="008A69CD" w:rsidRDefault="0019297A" w:rsidP="00CF3349">
            <w:pPr>
              <w:spacing w:line="240" w:lineRule="auto"/>
              <w:rPr>
                <w:rFonts w:ascii="Calibri" w:eastAsia="Calibri" w:hAnsi="Calibri" w:cs="Calibri"/>
                <w:b/>
              </w:rPr>
            </w:pPr>
          </w:p>
        </w:tc>
        <w:tc>
          <w:tcPr>
            <w:tcW w:w="1208" w:type="dxa"/>
            <w:shd w:val="clear" w:color="auto" w:fill="auto"/>
          </w:tcPr>
          <w:p w14:paraId="71778BD7" w14:textId="77777777" w:rsidR="0019297A" w:rsidRPr="008A69CD" w:rsidRDefault="0019297A" w:rsidP="00CF3349">
            <w:pPr>
              <w:spacing w:line="240" w:lineRule="auto"/>
              <w:rPr>
                <w:rFonts w:ascii="Calibri" w:eastAsia="Calibri" w:hAnsi="Calibri" w:cs="Calibri"/>
                <w:b/>
              </w:rPr>
            </w:pPr>
          </w:p>
        </w:tc>
      </w:tr>
      <w:tr w:rsidR="0019297A" w:rsidRPr="008A69CD" w14:paraId="60A09555" w14:textId="77777777" w:rsidTr="00CF3349">
        <w:trPr>
          <w:trHeight w:val="422"/>
        </w:trPr>
        <w:tc>
          <w:tcPr>
            <w:tcW w:w="515" w:type="dxa"/>
            <w:shd w:val="clear" w:color="auto" w:fill="auto"/>
          </w:tcPr>
          <w:p w14:paraId="3DA4AB35" w14:textId="77777777" w:rsidR="0019297A" w:rsidRPr="008A69CD" w:rsidRDefault="0019297A" w:rsidP="00D7250D">
            <w:pPr>
              <w:numPr>
                <w:ilvl w:val="0"/>
                <w:numId w:val="29"/>
              </w:numPr>
              <w:spacing w:line="240" w:lineRule="auto"/>
              <w:contextualSpacing/>
              <w:rPr>
                <w:rFonts w:ascii="Calibri" w:eastAsia="Calibri" w:hAnsi="Calibri" w:cs="Calibri"/>
                <w:b/>
              </w:rPr>
            </w:pPr>
          </w:p>
        </w:tc>
        <w:tc>
          <w:tcPr>
            <w:tcW w:w="7208" w:type="dxa"/>
            <w:shd w:val="clear" w:color="auto" w:fill="auto"/>
          </w:tcPr>
          <w:p w14:paraId="7148DB54" w14:textId="77777777" w:rsidR="0019297A" w:rsidRPr="008A69CD" w:rsidRDefault="0019297A" w:rsidP="00CF3349">
            <w:pPr>
              <w:spacing w:line="240" w:lineRule="auto"/>
              <w:rPr>
                <w:rFonts w:ascii="Calibri" w:eastAsia="Calibri" w:hAnsi="Calibri" w:cs="Calibri"/>
                <w:b/>
              </w:rPr>
            </w:pPr>
            <w:r w:rsidRPr="008A69CD">
              <w:rPr>
                <w:rFonts w:ascii="Calibri" w:eastAsia="Calibri" w:hAnsi="Calibri" w:cs="Calibri"/>
                <w:b/>
              </w:rPr>
              <w:t xml:space="preserve">Numer ewidencyjny </w:t>
            </w:r>
            <w:r w:rsidRPr="008A69CD">
              <w:rPr>
                <w:rFonts w:ascii="Calibri" w:eastAsia="Calibri" w:hAnsi="Calibri" w:cs="Calibri"/>
                <w:b/>
                <w:bCs/>
              </w:rPr>
              <w:t>(PESEL)*:</w:t>
            </w:r>
          </w:p>
        </w:tc>
        <w:tc>
          <w:tcPr>
            <w:tcW w:w="1208" w:type="dxa"/>
            <w:shd w:val="clear" w:color="auto" w:fill="auto"/>
          </w:tcPr>
          <w:p w14:paraId="131325DF" w14:textId="77777777" w:rsidR="0019297A" w:rsidRPr="008A69CD" w:rsidRDefault="0019297A" w:rsidP="00CF3349">
            <w:pPr>
              <w:spacing w:line="240" w:lineRule="auto"/>
              <w:rPr>
                <w:rFonts w:ascii="Calibri" w:eastAsia="Calibri" w:hAnsi="Calibri" w:cs="Calibri"/>
                <w:b/>
              </w:rPr>
            </w:pPr>
          </w:p>
        </w:tc>
      </w:tr>
      <w:tr w:rsidR="0019297A" w:rsidRPr="008A69CD" w14:paraId="0E7EFA6F" w14:textId="77777777" w:rsidTr="00CF3349">
        <w:trPr>
          <w:trHeight w:val="422"/>
        </w:trPr>
        <w:tc>
          <w:tcPr>
            <w:tcW w:w="515" w:type="dxa"/>
            <w:shd w:val="clear" w:color="auto" w:fill="auto"/>
          </w:tcPr>
          <w:p w14:paraId="0B8DB600" w14:textId="77777777" w:rsidR="0019297A" w:rsidRPr="008A69CD" w:rsidRDefault="0019297A" w:rsidP="00D7250D">
            <w:pPr>
              <w:numPr>
                <w:ilvl w:val="0"/>
                <w:numId w:val="29"/>
              </w:numPr>
              <w:spacing w:line="240" w:lineRule="auto"/>
              <w:contextualSpacing/>
              <w:rPr>
                <w:rFonts w:ascii="Calibri" w:eastAsia="Calibri" w:hAnsi="Calibri" w:cs="Calibri"/>
                <w:b/>
              </w:rPr>
            </w:pPr>
          </w:p>
        </w:tc>
        <w:tc>
          <w:tcPr>
            <w:tcW w:w="7208" w:type="dxa"/>
            <w:shd w:val="clear" w:color="auto" w:fill="auto"/>
          </w:tcPr>
          <w:p w14:paraId="568BC27D" w14:textId="77777777" w:rsidR="0019297A" w:rsidRPr="008A69CD" w:rsidRDefault="0019297A" w:rsidP="00CF3349">
            <w:pPr>
              <w:spacing w:line="240" w:lineRule="auto"/>
              <w:rPr>
                <w:rFonts w:ascii="Calibri" w:eastAsia="Calibri" w:hAnsi="Calibri" w:cs="Calibri"/>
                <w:b/>
              </w:rPr>
            </w:pPr>
            <w:r w:rsidRPr="008A69CD">
              <w:rPr>
                <w:rFonts w:ascii="Calibri" w:eastAsia="Calibri" w:hAnsi="Calibri" w:cs="Calibri"/>
                <w:b/>
              </w:rPr>
              <w:t>Imiona rodziców*:</w:t>
            </w:r>
          </w:p>
          <w:p w14:paraId="4AB120DB" w14:textId="77777777" w:rsidR="0019297A" w:rsidRPr="008A69CD" w:rsidRDefault="0019297A" w:rsidP="00CF3349">
            <w:pPr>
              <w:spacing w:line="240" w:lineRule="auto"/>
              <w:rPr>
                <w:rFonts w:ascii="Calibri" w:eastAsia="Calibri" w:hAnsi="Calibri" w:cs="Calibri"/>
                <w:b/>
              </w:rPr>
            </w:pPr>
          </w:p>
        </w:tc>
        <w:tc>
          <w:tcPr>
            <w:tcW w:w="1208" w:type="dxa"/>
            <w:shd w:val="clear" w:color="auto" w:fill="auto"/>
          </w:tcPr>
          <w:p w14:paraId="08465D89" w14:textId="77777777" w:rsidR="0019297A" w:rsidRPr="008A69CD" w:rsidRDefault="0019297A" w:rsidP="00CF3349">
            <w:pPr>
              <w:spacing w:line="240" w:lineRule="auto"/>
              <w:rPr>
                <w:rFonts w:ascii="Calibri" w:eastAsia="Calibri" w:hAnsi="Calibri" w:cs="Calibri"/>
                <w:b/>
              </w:rPr>
            </w:pPr>
          </w:p>
        </w:tc>
      </w:tr>
      <w:tr w:rsidR="0019297A" w:rsidRPr="008A69CD" w14:paraId="3BCDE9DE" w14:textId="77777777" w:rsidTr="00CF3349">
        <w:trPr>
          <w:trHeight w:val="422"/>
        </w:trPr>
        <w:tc>
          <w:tcPr>
            <w:tcW w:w="515" w:type="dxa"/>
            <w:shd w:val="clear" w:color="auto" w:fill="auto"/>
          </w:tcPr>
          <w:p w14:paraId="385A2780" w14:textId="77777777" w:rsidR="0019297A" w:rsidRPr="008A69CD" w:rsidRDefault="0019297A" w:rsidP="00D7250D">
            <w:pPr>
              <w:numPr>
                <w:ilvl w:val="0"/>
                <w:numId w:val="29"/>
              </w:numPr>
              <w:spacing w:line="240" w:lineRule="auto"/>
              <w:contextualSpacing/>
              <w:rPr>
                <w:rFonts w:ascii="Calibri" w:eastAsia="Calibri" w:hAnsi="Calibri" w:cs="Calibri"/>
                <w:b/>
              </w:rPr>
            </w:pPr>
          </w:p>
        </w:tc>
        <w:tc>
          <w:tcPr>
            <w:tcW w:w="7208" w:type="dxa"/>
            <w:shd w:val="clear" w:color="auto" w:fill="auto"/>
          </w:tcPr>
          <w:p w14:paraId="75AA35A9" w14:textId="77777777" w:rsidR="0019297A" w:rsidRPr="008A69CD" w:rsidRDefault="0019297A" w:rsidP="00CF3349">
            <w:pPr>
              <w:spacing w:line="240" w:lineRule="auto"/>
              <w:rPr>
                <w:rFonts w:ascii="Calibri" w:eastAsia="Calibri" w:hAnsi="Calibri" w:cs="Calibri"/>
                <w:b/>
              </w:rPr>
            </w:pPr>
            <w:r w:rsidRPr="008A69CD">
              <w:rPr>
                <w:rFonts w:ascii="Calibri" w:eastAsia="Calibri" w:hAnsi="Calibri" w:cs="Calibri"/>
                <w:b/>
              </w:rPr>
              <w:t>Nazwisko rodowe*:</w:t>
            </w:r>
          </w:p>
        </w:tc>
        <w:tc>
          <w:tcPr>
            <w:tcW w:w="1208" w:type="dxa"/>
            <w:shd w:val="clear" w:color="auto" w:fill="auto"/>
          </w:tcPr>
          <w:p w14:paraId="1DD97E45" w14:textId="77777777" w:rsidR="0019297A" w:rsidRPr="008A69CD" w:rsidRDefault="0019297A" w:rsidP="00CF3349">
            <w:pPr>
              <w:spacing w:line="240" w:lineRule="auto"/>
              <w:rPr>
                <w:rFonts w:ascii="Calibri" w:eastAsia="Calibri" w:hAnsi="Calibri" w:cs="Calibri"/>
                <w:b/>
              </w:rPr>
            </w:pPr>
          </w:p>
        </w:tc>
      </w:tr>
      <w:tr w:rsidR="0019297A" w:rsidRPr="008A69CD" w14:paraId="617FD7E6" w14:textId="77777777" w:rsidTr="00CF3349">
        <w:trPr>
          <w:trHeight w:val="422"/>
        </w:trPr>
        <w:tc>
          <w:tcPr>
            <w:tcW w:w="515" w:type="dxa"/>
            <w:shd w:val="clear" w:color="auto" w:fill="auto"/>
          </w:tcPr>
          <w:p w14:paraId="6591CA74" w14:textId="77777777" w:rsidR="0019297A" w:rsidRPr="008A69CD" w:rsidRDefault="0019297A" w:rsidP="00D7250D">
            <w:pPr>
              <w:numPr>
                <w:ilvl w:val="0"/>
                <w:numId w:val="29"/>
              </w:numPr>
              <w:spacing w:line="240" w:lineRule="auto"/>
              <w:contextualSpacing/>
              <w:rPr>
                <w:rFonts w:ascii="Calibri" w:eastAsia="Calibri" w:hAnsi="Calibri" w:cs="Calibri"/>
                <w:b/>
              </w:rPr>
            </w:pPr>
          </w:p>
        </w:tc>
        <w:tc>
          <w:tcPr>
            <w:tcW w:w="7208" w:type="dxa"/>
            <w:shd w:val="clear" w:color="auto" w:fill="auto"/>
          </w:tcPr>
          <w:p w14:paraId="2510B80F" w14:textId="77777777" w:rsidR="0019297A" w:rsidRPr="008A69CD" w:rsidRDefault="0019297A" w:rsidP="00CF3349">
            <w:pPr>
              <w:spacing w:line="240" w:lineRule="auto"/>
              <w:rPr>
                <w:rFonts w:ascii="Calibri" w:eastAsia="Calibri" w:hAnsi="Calibri" w:cs="Calibri"/>
                <w:b/>
              </w:rPr>
            </w:pPr>
            <w:r w:rsidRPr="008A69CD">
              <w:rPr>
                <w:rFonts w:ascii="Calibri" w:eastAsia="Calibri" w:hAnsi="Calibri" w:cs="Calibri"/>
                <w:b/>
              </w:rPr>
              <w:t>Data urodzenia*:</w:t>
            </w:r>
          </w:p>
        </w:tc>
        <w:tc>
          <w:tcPr>
            <w:tcW w:w="1208" w:type="dxa"/>
            <w:shd w:val="clear" w:color="auto" w:fill="auto"/>
          </w:tcPr>
          <w:p w14:paraId="0D71CADA" w14:textId="77777777" w:rsidR="0019297A" w:rsidRPr="008A69CD" w:rsidRDefault="0019297A" w:rsidP="00CF3349">
            <w:pPr>
              <w:spacing w:line="240" w:lineRule="auto"/>
              <w:rPr>
                <w:rFonts w:ascii="Calibri" w:eastAsia="Calibri" w:hAnsi="Calibri" w:cs="Calibri"/>
                <w:b/>
              </w:rPr>
            </w:pPr>
          </w:p>
        </w:tc>
      </w:tr>
      <w:tr w:rsidR="0019297A" w:rsidRPr="008A69CD" w14:paraId="398F4FC6" w14:textId="77777777" w:rsidTr="00CF3349">
        <w:trPr>
          <w:trHeight w:val="1101"/>
        </w:trPr>
        <w:tc>
          <w:tcPr>
            <w:tcW w:w="8931" w:type="dxa"/>
            <w:gridSpan w:val="3"/>
            <w:shd w:val="clear" w:color="auto" w:fill="auto"/>
            <w:vAlign w:val="bottom"/>
          </w:tcPr>
          <w:tbl>
            <w:tblPr>
              <w:tblW w:w="10234" w:type="dxa"/>
              <w:tblCellMar>
                <w:left w:w="70" w:type="dxa"/>
                <w:right w:w="70" w:type="dxa"/>
              </w:tblCellMar>
              <w:tblLook w:val="04A0" w:firstRow="1" w:lastRow="0" w:firstColumn="1" w:lastColumn="0" w:noHBand="0" w:noVBand="1"/>
            </w:tblPr>
            <w:tblGrid>
              <w:gridCol w:w="4340"/>
              <w:gridCol w:w="345"/>
              <w:gridCol w:w="5549"/>
            </w:tblGrid>
            <w:tr w:rsidR="0019297A" w:rsidRPr="008A69CD" w14:paraId="685F7DD1" w14:textId="77777777" w:rsidTr="00CF3349">
              <w:trPr>
                <w:trHeight w:val="990"/>
              </w:trPr>
              <w:tc>
                <w:tcPr>
                  <w:tcW w:w="0" w:type="auto"/>
                  <w:gridSpan w:val="3"/>
                  <w:tcBorders>
                    <w:top w:val="nil"/>
                    <w:left w:val="nil"/>
                    <w:bottom w:val="nil"/>
                    <w:right w:val="nil"/>
                  </w:tcBorders>
                  <w:shd w:val="clear" w:color="auto" w:fill="auto"/>
                  <w:vAlign w:val="bottom"/>
                  <w:hideMark/>
                </w:tcPr>
                <w:p w14:paraId="008A7012" w14:textId="77777777" w:rsidR="0019297A" w:rsidRPr="008A69CD" w:rsidRDefault="0019297A" w:rsidP="00CF3349">
                  <w:pPr>
                    <w:spacing w:line="240" w:lineRule="auto"/>
                    <w:jc w:val="both"/>
                    <w:rPr>
                      <w:rFonts w:ascii="Calibri" w:eastAsia="Times New Roman" w:hAnsi="Calibri" w:cs="Calibri"/>
                      <w:color w:val="000000"/>
                      <w:sz w:val="24"/>
                      <w:szCs w:val="24"/>
                    </w:rPr>
                  </w:pPr>
                </w:p>
                <w:p w14:paraId="59FA0A06" w14:textId="77777777" w:rsidR="0019297A" w:rsidRPr="008A69CD" w:rsidRDefault="0019297A" w:rsidP="00CF3349">
                  <w:pPr>
                    <w:spacing w:line="240" w:lineRule="auto"/>
                    <w:jc w:val="both"/>
                    <w:rPr>
                      <w:rFonts w:ascii="Calibri" w:eastAsia="Times New Roman" w:hAnsi="Calibri" w:cs="Calibri"/>
                      <w:color w:val="000000"/>
                      <w:sz w:val="24"/>
                      <w:szCs w:val="24"/>
                    </w:rPr>
                  </w:pPr>
                </w:p>
              </w:tc>
            </w:tr>
            <w:tr w:rsidR="0019297A" w:rsidRPr="008A69CD" w14:paraId="057764B4" w14:textId="77777777" w:rsidTr="00CF3349">
              <w:trPr>
                <w:trHeight w:val="240"/>
              </w:trPr>
              <w:tc>
                <w:tcPr>
                  <w:tcW w:w="0" w:type="auto"/>
                  <w:tcBorders>
                    <w:top w:val="nil"/>
                    <w:left w:val="nil"/>
                    <w:bottom w:val="single" w:sz="8" w:space="0" w:color="auto"/>
                    <w:right w:val="nil"/>
                  </w:tcBorders>
                  <w:shd w:val="clear" w:color="auto" w:fill="auto"/>
                  <w:noWrap/>
                  <w:vAlign w:val="bottom"/>
                  <w:hideMark/>
                </w:tcPr>
                <w:p w14:paraId="326AA6F9" w14:textId="77777777" w:rsidR="0019297A" w:rsidRPr="008A69CD" w:rsidRDefault="0019297A" w:rsidP="00CF3349">
                  <w:pPr>
                    <w:spacing w:line="240" w:lineRule="auto"/>
                    <w:rPr>
                      <w:rFonts w:ascii="Calibri" w:eastAsia="Times New Roman" w:hAnsi="Calibri" w:cs="Calibri"/>
                      <w:color w:val="000000"/>
                      <w:sz w:val="24"/>
                      <w:szCs w:val="24"/>
                    </w:rPr>
                  </w:pPr>
                  <w:r w:rsidRPr="008A69CD">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40947573" w14:textId="77777777" w:rsidR="0019297A" w:rsidRPr="008A69CD" w:rsidRDefault="0019297A" w:rsidP="00CF3349">
                  <w:pPr>
                    <w:spacing w:line="240" w:lineRule="auto"/>
                    <w:rPr>
                      <w:rFonts w:ascii="Calibri" w:eastAsia="Times New Roman" w:hAnsi="Calibri" w:cs="Calibri"/>
                      <w:color w:val="000000"/>
                      <w:sz w:val="24"/>
                      <w:szCs w:val="24"/>
                    </w:rPr>
                  </w:pPr>
                </w:p>
              </w:tc>
              <w:tc>
                <w:tcPr>
                  <w:tcW w:w="0" w:type="auto"/>
                  <w:tcBorders>
                    <w:top w:val="nil"/>
                    <w:left w:val="nil"/>
                    <w:bottom w:val="single" w:sz="8" w:space="0" w:color="auto"/>
                    <w:right w:val="nil"/>
                  </w:tcBorders>
                  <w:shd w:val="clear" w:color="auto" w:fill="auto"/>
                  <w:noWrap/>
                  <w:vAlign w:val="bottom"/>
                  <w:hideMark/>
                </w:tcPr>
                <w:p w14:paraId="1A6A9233" w14:textId="77777777" w:rsidR="0019297A" w:rsidRPr="008A69CD" w:rsidRDefault="0019297A" w:rsidP="00CF3349">
                  <w:pPr>
                    <w:spacing w:line="240" w:lineRule="auto"/>
                    <w:rPr>
                      <w:rFonts w:ascii="Calibri" w:eastAsia="Times New Roman" w:hAnsi="Calibri" w:cs="Calibri"/>
                      <w:color w:val="000000"/>
                      <w:sz w:val="24"/>
                      <w:szCs w:val="24"/>
                    </w:rPr>
                  </w:pPr>
                  <w:r w:rsidRPr="008A69CD">
                    <w:rPr>
                      <w:rFonts w:ascii="Calibri" w:eastAsia="Times New Roman" w:hAnsi="Calibri" w:cs="Calibri"/>
                      <w:color w:val="000000"/>
                    </w:rPr>
                    <w:t> </w:t>
                  </w:r>
                </w:p>
              </w:tc>
            </w:tr>
            <w:tr w:rsidR="0019297A" w:rsidRPr="008A69CD" w14:paraId="667801CC" w14:textId="77777777" w:rsidTr="00CF3349">
              <w:trPr>
                <w:trHeight w:val="20"/>
              </w:trPr>
              <w:tc>
                <w:tcPr>
                  <w:tcW w:w="0" w:type="auto"/>
                  <w:tcBorders>
                    <w:top w:val="nil"/>
                    <w:left w:val="nil"/>
                    <w:bottom w:val="nil"/>
                    <w:right w:val="nil"/>
                  </w:tcBorders>
                  <w:shd w:val="clear" w:color="auto" w:fill="auto"/>
                  <w:vAlign w:val="center"/>
                  <w:hideMark/>
                </w:tcPr>
                <w:p w14:paraId="505F0D61" w14:textId="77777777" w:rsidR="0019297A" w:rsidRPr="008A69CD" w:rsidRDefault="0019297A" w:rsidP="00CF3349">
                  <w:pPr>
                    <w:spacing w:line="240" w:lineRule="auto"/>
                    <w:jc w:val="center"/>
                    <w:rPr>
                      <w:rFonts w:ascii="Calibri" w:eastAsia="Times New Roman" w:hAnsi="Calibri" w:cs="Calibri"/>
                      <w:color w:val="000000"/>
                      <w:sz w:val="24"/>
                      <w:szCs w:val="24"/>
                    </w:rPr>
                  </w:pPr>
                  <w:r w:rsidRPr="008A69CD">
                    <w:rPr>
                      <w:rFonts w:ascii="Calibri" w:eastAsia="Times New Roman" w:hAnsi="Calibri" w:cs="Calibri"/>
                      <w:color w:val="000000"/>
                    </w:rPr>
                    <w:t>Miejscowość i data</w:t>
                  </w:r>
                </w:p>
              </w:tc>
              <w:tc>
                <w:tcPr>
                  <w:tcW w:w="0" w:type="auto"/>
                  <w:tcBorders>
                    <w:top w:val="nil"/>
                    <w:left w:val="nil"/>
                    <w:bottom w:val="nil"/>
                    <w:right w:val="nil"/>
                  </w:tcBorders>
                  <w:shd w:val="clear" w:color="auto" w:fill="auto"/>
                  <w:vAlign w:val="center"/>
                  <w:hideMark/>
                </w:tcPr>
                <w:p w14:paraId="699120B8" w14:textId="77777777" w:rsidR="0019297A" w:rsidRPr="008A69CD" w:rsidRDefault="0019297A" w:rsidP="00CF3349">
                  <w:pPr>
                    <w:spacing w:line="240" w:lineRule="auto"/>
                    <w:jc w:val="cente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vAlign w:val="center"/>
                  <w:hideMark/>
                </w:tcPr>
                <w:p w14:paraId="7FA134EA" w14:textId="77777777" w:rsidR="0019297A" w:rsidRPr="008A69CD" w:rsidRDefault="0019297A" w:rsidP="00CF3349">
                  <w:pPr>
                    <w:spacing w:line="240" w:lineRule="auto"/>
                    <w:jc w:val="center"/>
                    <w:rPr>
                      <w:rFonts w:ascii="Calibri" w:eastAsia="Times New Roman" w:hAnsi="Calibri" w:cs="Calibri"/>
                      <w:color w:val="000000"/>
                      <w:sz w:val="24"/>
                      <w:szCs w:val="24"/>
                    </w:rPr>
                  </w:pPr>
                  <w:r w:rsidRPr="008A69CD">
                    <w:rPr>
                      <w:rFonts w:ascii="Calibri" w:eastAsia="Times New Roman" w:hAnsi="Calibri" w:cs="Calibri"/>
                      <w:color w:val="000000"/>
                    </w:rPr>
                    <w:t>Podpis osoby składającej</w:t>
                  </w:r>
                </w:p>
              </w:tc>
            </w:tr>
          </w:tbl>
          <w:p w14:paraId="24E9D4A4" w14:textId="77777777" w:rsidR="0019297A" w:rsidRPr="008A69CD" w:rsidRDefault="0019297A" w:rsidP="00CF3349">
            <w:pPr>
              <w:spacing w:line="240" w:lineRule="auto"/>
              <w:jc w:val="center"/>
              <w:rPr>
                <w:rFonts w:ascii="Calibri" w:eastAsia="Calibri" w:hAnsi="Calibri" w:cs="Calibri"/>
              </w:rPr>
            </w:pPr>
          </w:p>
        </w:tc>
      </w:tr>
    </w:tbl>
    <w:p w14:paraId="49F4419C" w14:textId="77777777" w:rsidR="0019297A" w:rsidRPr="008A69CD" w:rsidRDefault="0019297A" w:rsidP="0019297A">
      <w:pPr>
        <w:spacing w:line="240" w:lineRule="auto"/>
        <w:jc w:val="both"/>
        <w:rPr>
          <w:rFonts w:ascii="Calibri" w:eastAsia="Times New Roman" w:hAnsi="Calibri" w:cs="Calibri"/>
          <w:sz w:val="24"/>
          <w:szCs w:val="24"/>
        </w:rPr>
      </w:pPr>
    </w:p>
    <w:p w14:paraId="3A85DFFA" w14:textId="77777777" w:rsidR="0019297A" w:rsidRPr="008A69CD" w:rsidRDefault="0019297A" w:rsidP="0019297A">
      <w:pPr>
        <w:spacing w:line="240" w:lineRule="auto"/>
        <w:jc w:val="both"/>
        <w:rPr>
          <w:rFonts w:ascii="Calibri" w:eastAsia="Times New Roman" w:hAnsi="Calibri" w:cs="Calibri"/>
          <w:sz w:val="24"/>
          <w:szCs w:val="24"/>
        </w:rPr>
      </w:pPr>
    </w:p>
    <w:p w14:paraId="3CEE5FA6" w14:textId="77777777" w:rsidR="0019297A" w:rsidRPr="008A69CD" w:rsidRDefault="0019297A" w:rsidP="0019297A">
      <w:pPr>
        <w:spacing w:line="240" w:lineRule="auto"/>
        <w:jc w:val="both"/>
        <w:rPr>
          <w:rFonts w:ascii="Calibri" w:eastAsia="Times New Roman" w:hAnsi="Calibri" w:cs="Calibri"/>
          <w:sz w:val="24"/>
          <w:szCs w:val="24"/>
        </w:rPr>
      </w:pPr>
    </w:p>
    <w:p w14:paraId="1FD83760" w14:textId="77777777" w:rsidR="0019297A" w:rsidRPr="008A69CD" w:rsidRDefault="0019297A" w:rsidP="0019297A">
      <w:pPr>
        <w:spacing w:line="240" w:lineRule="auto"/>
        <w:jc w:val="both"/>
        <w:rPr>
          <w:rFonts w:ascii="Calibri" w:eastAsia="Times New Roman" w:hAnsi="Calibri" w:cs="Calibri"/>
        </w:rPr>
      </w:pPr>
      <w:r w:rsidRPr="008A69CD">
        <w:rPr>
          <w:rFonts w:ascii="Calibri" w:eastAsia="Times New Roman" w:hAnsi="Calibri" w:cs="Calibri"/>
        </w:rPr>
        <w:t>*Dane zbierane w związku z obowiązkiem wynikającym z art. 21 ust. 1 ustawy z 13 maja 2016 r. o przeciwdziałaniu zagrożeniom przestępczością na tle seksualnym.</w:t>
      </w:r>
    </w:p>
    <w:p w14:paraId="44D13012" w14:textId="77777777" w:rsidR="0019297A" w:rsidRPr="008A69CD" w:rsidRDefault="0019297A" w:rsidP="0019297A">
      <w:pPr>
        <w:spacing w:line="240" w:lineRule="auto"/>
        <w:jc w:val="both"/>
        <w:rPr>
          <w:rFonts w:ascii="Calibri" w:eastAsia="Times New Roman" w:hAnsi="Calibri" w:cs="Calibri"/>
          <w:sz w:val="24"/>
          <w:szCs w:val="24"/>
        </w:rPr>
      </w:pPr>
    </w:p>
    <w:p w14:paraId="282E0658" w14:textId="77777777" w:rsidR="0019297A" w:rsidRPr="008A69CD" w:rsidRDefault="0019297A" w:rsidP="0019297A">
      <w:pPr>
        <w:spacing w:line="240" w:lineRule="auto"/>
        <w:jc w:val="both"/>
        <w:rPr>
          <w:rFonts w:ascii="Calibri" w:eastAsia="Times New Roman" w:hAnsi="Calibri" w:cs="Calibri"/>
          <w:sz w:val="24"/>
          <w:szCs w:val="24"/>
        </w:rPr>
      </w:pPr>
    </w:p>
    <w:p w14:paraId="08B635B7" w14:textId="77777777" w:rsidR="0019297A" w:rsidRPr="008A69CD" w:rsidRDefault="0019297A" w:rsidP="0019297A">
      <w:pPr>
        <w:spacing w:line="240" w:lineRule="auto"/>
        <w:jc w:val="both"/>
        <w:rPr>
          <w:rFonts w:ascii="Calibri" w:eastAsia="Times New Roman" w:hAnsi="Calibri" w:cs="Calibri"/>
          <w:sz w:val="20"/>
          <w:szCs w:val="20"/>
        </w:rPr>
      </w:pPr>
      <w:r w:rsidRPr="008A69CD">
        <w:rPr>
          <w:rFonts w:ascii="Calibri" w:eastAsia="Times New Roman" w:hAnsi="Calibri" w:cs="Calibri"/>
          <w:sz w:val="20"/>
          <w:szCs w:val="20"/>
        </w:rPr>
        <w:t xml:space="preserve">Zespół Przedszkoli nr 1 we Wrocławiu, ul. Kolbuszowska 6, 53-404 Wrocław. Kontakt do naszego inspektora ochrony danych: inspektor@coreconsulting.pl lub CORE Consulting sp. z o.o., ul. Stary Rynek 80/82, 61-772 Poznań. Dane podane przez Ciebie na oświadczeniu będą przetwarzane w celu dopuszczenia Ciebie do działalności związanej z naszą placówką oraz spełnienia obowiązków wynikających z ustawy z dnia 13 maja 2016 r. o przeciwdziałaniu zagrożeniom przestępczością na tle seksualnym. Masz prawo żądania dostępu do treści swoich danych osobowych, ich sprostowania, usunięcia lub ograniczenia przetwarzania. Szczegółowe informacje o regułach przetwarzania danych (w zależności od rodzaju Twojej współpracy) dostępne są na naszej stronie internetowej: </w:t>
      </w:r>
      <w:hyperlink r:id="rId9" w:history="1">
        <w:r w:rsidRPr="008A69CD">
          <w:rPr>
            <w:rFonts w:ascii="Calibri" w:eastAsia="Times New Roman" w:hAnsi="Calibri" w:cs="Calibri"/>
            <w:color w:val="0563C1"/>
            <w:sz w:val="20"/>
            <w:szCs w:val="20"/>
            <w:u w:val="single"/>
          </w:rPr>
          <w:t>https://zp1.edu.wroclaw.pl/</w:t>
        </w:r>
      </w:hyperlink>
      <w:r w:rsidRPr="008A69CD">
        <w:rPr>
          <w:rFonts w:ascii="Calibri" w:eastAsia="Times New Roman" w:hAnsi="Calibri" w:cs="Calibri"/>
          <w:sz w:val="20"/>
          <w:szCs w:val="20"/>
        </w:rPr>
        <w:t>.</w:t>
      </w:r>
    </w:p>
    <w:p w14:paraId="5137557E" w14:textId="77777777" w:rsidR="0019297A" w:rsidRPr="008A69CD" w:rsidRDefault="0019297A" w:rsidP="0019297A">
      <w:pPr>
        <w:spacing w:line="240" w:lineRule="auto"/>
        <w:jc w:val="both"/>
        <w:rPr>
          <w:rFonts w:ascii="Calibri" w:eastAsia="Times New Roman" w:hAnsi="Calibri" w:cs="Calibri"/>
          <w:sz w:val="24"/>
          <w:szCs w:val="24"/>
        </w:rPr>
      </w:pPr>
    </w:p>
    <w:p w14:paraId="085AB0CB" w14:textId="77777777" w:rsidR="0019297A" w:rsidRDefault="0019297A" w:rsidP="007C22FF">
      <w:pPr>
        <w:ind w:left="5760" w:firstLine="720"/>
        <w:jc w:val="both"/>
        <w:rPr>
          <w:i/>
          <w:iCs/>
          <w:sz w:val="24"/>
          <w:szCs w:val="24"/>
          <w:u w:val="single"/>
        </w:rPr>
      </w:pPr>
    </w:p>
    <w:p w14:paraId="34A8C1EE" w14:textId="77777777" w:rsidR="0019297A" w:rsidRDefault="0019297A" w:rsidP="007C22FF">
      <w:pPr>
        <w:ind w:left="5760" w:firstLine="720"/>
        <w:jc w:val="both"/>
        <w:rPr>
          <w:i/>
          <w:iCs/>
          <w:sz w:val="24"/>
          <w:szCs w:val="24"/>
          <w:u w:val="single"/>
        </w:rPr>
      </w:pPr>
    </w:p>
    <w:p w14:paraId="1C3EA4CE" w14:textId="77777777" w:rsidR="0019297A" w:rsidRDefault="0019297A" w:rsidP="007C22FF">
      <w:pPr>
        <w:ind w:left="5760" w:firstLine="720"/>
        <w:jc w:val="both"/>
        <w:rPr>
          <w:i/>
          <w:iCs/>
          <w:sz w:val="24"/>
          <w:szCs w:val="24"/>
          <w:u w:val="single"/>
        </w:rPr>
      </w:pPr>
    </w:p>
    <w:p w14:paraId="3A5A170B" w14:textId="77777777" w:rsidR="0019297A" w:rsidRDefault="0019297A" w:rsidP="007C22FF">
      <w:pPr>
        <w:ind w:left="5760" w:firstLine="720"/>
        <w:jc w:val="both"/>
        <w:rPr>
          <w:i/>
          <w:iCs/>
          <w:sz w:val="24"/>
          <w:szCs w:val="24"/>
          <w:u w:val="single"/>
        </w:rPr>
      </w:pPr>
    </w:p>
    <w:p w14:paraId="14834416" w14:textId="77777777" w:rsidR="0019297A" w:rsidRDefault="0019297A" w:rsidP="007C22FF">
      <w:pPr>
        <w:ind w:left="5760" w:firstLine="720"/>
        <w:jc w:val="both"/>
        <w:rPr>
          <w:i/>
          <w:iCs/>
          <w:sz w:val="24"/>
          <w:szCs w:val="24"/>
          <w:u w:val="single"/>
        </w:rPr>
      </w:pPr>
    </w:p>
    <w:p w14:paraId="1376ACF4" w14:textId="77777777" w:rsidR="0019297A" w:rsidRDefault="0019297A" w:rsidP="007C22FF">
      <w:pPr>
        <w:ind w:left="5760" w:firstLine="720"/>
        <w:jc w:val="both"/>
        <w:rPr>
          <w:i/>
          <w:iCs/>
          <w:sz w:val="24"/>
          <w:szCs w:val="24"/>
          <w:u w:val="single"/>
        </w:rPr>
      </w:pPr>
    </w:p>
    <w:p w14:paraId="0720BA97" w14:textId="77777777" w:rsidR="0019297A" w:rsidRDefault="0019297A" w:rsidP="007C22FF">
      <w:pPr>
        <w:ind w:left="5760" w:firstLine="720"/>
        <w:jc w:val="both"/>
        <w:rPr>
          <w:i/>
          <w:iCs/>
          <w:sz w:val="24"/>
          <w:szCs w:val="24"/>
          <w:u w:val="single"/>
        </w:rPr>
      </w:pPr>
    </w:p>
    <w:p w14:paraId="3BD8AEA8" w14:textId="77777777" w:rsidR="0019297A" w:rsidRDefault="0019297A" w:rsidP="007C22FF">
      <w:pPr>
        <w:ind w:left="5760" w:firstLine="720"/>
        <w:jc w:val="both"/>
        <w:rPr>
          <w:i/>
          <w:iCs/>
          <w:sz w:val="24"/>
          <w:szCs w:val="24"/>
          <w:u w:val="single"/>
        </w:rPr>
      </w:pPr>
    </w:p>
    <w:p w14:paraId="64A146DF" w14:textId="77777777" w:rsidR="0019297A" w:rsidRDefault="0019297A" w:rsidP="007C22FF">
      <w:pPr>
        <w:ind w:left="5760" w:firstLine="720"/>
        <w:jc w:val="both"/>
        <w:rPr>
          <w:i/>
          <w:iCs/>
          <w:sz w:val="24"/>
          <w:szCs w:val="24"/>
          <w:u w:val="single"/>
        </w:rPr>
      </w:pPr>
    </w:p>
    <w:p w14:paraId="292B1DCD" w14:textId="77777777" w:rsidR="0019297A" w:rsidRDefault="0019297A" w:rsidP="007C22FF">
      <w:pPr>
        <w:ind w:left="5760" w:firstLine="720"/>
        <w:jc w:val="both"/>
        <w:rPr>
          <w:i/>
          <w:iCs/>
          <w:sz w:val="24"/>
          <w:szCs w:val="24"/>
          <w:u w:val="single"/>
        </w:rPr>
      </w:pPr>
    </w:p>
    <w:p w14:paraId="36BFB894" w14:textId="77777777" w:rsidR="0019297A" w:rsidRDefault="0019297A" w:rsidP="007C22FF">
      <w:pPr>
        <w:ind w:left="5760" w:firstLine="720"/>
        <w:jc w:val="both"/>
        <w:rPr>
          <w:i/>
          <w:iCs/>
          <w:sz w:val="24"/>
          <w:szCs w:val="24"/>
          <w:u w:val="single"/>
        </w:rPr>
      </w:pPr>
    </w:p>
    <w:p w14:paraId="788397C5" w14:textId="77777777" w:rsidR="0019297A" w:rsidRDefault="0019297A" w:rsidP="007C22FF">
      <w:pPr>
        <w:ind w:left="5760" w:firstLine="720"/>
        <w:jc w:val="both"/>
        <w:rPr>
          <w:i/>
          <w:iCs/>
          <w:sz w:val="24"/>
          <w:szCs w:val="24"/>
          <w:u w:val="single"/>
        </w:rPr>
      </w:pPr>
    </w:p>
    <w:p w14:paraId="39DC23A8" w14:textId="77777777" w:rsidR="0019297A" w:rsidRDefault="0019297A" w:rsidP="007C22FF">
      <w:pPr>
        <w:ind w:left="5760" w:firstLine="720"/>
        <w:jc w:val="both"/>
        <w:rPr>
          <w:i/>
          <w:iCs/>
          <w:sz w:val="24"/>
          <w:szCs w:val="24"/>
          <w:u w:val="single"/>
        </w:rPr>
      </w:pPr>
    </w:p>
    <w:p w14:paraId="2CAAF008" w14:textId="77777777" w:rsidR="0019297A" w:rsidRDefault="0019297A" w:rsidP="007C22FF">
      <w:pPr>
        <w:ind w:left="5760" w:firstLine="720"/>
        <w:jc w:val="both"/>
        <w:rPr>
          <w:i/>
          <w:iCs/>
          <w:sz w:val="24"/>
          <w:szCs w:val="24"/>
          <w:u w:val="single"/>
        </w:rPr>
      </w:pPr>
    </w:p>
    <w:p w14:paraId="71E48018" w14:textId="77777777" w:rsidR="0019297A" w:rsidRPr="008A69CD" w:rsidRDefault="0019297A" w:rsidP="0019297A">
      <w:pPr>
        <w:spacing w:line="256" w:lineRule="auto"/>
        <w:jc w:val="center"/>
        <w:rPr>
          <w:rFonts w:ascii="Calibri" w:eastAsia="Calibri" w:hAnsi="Calibri" w:cs="Calibri"/>
          <w:sz w:val="24"/>
          <w:szCs w:val="24"/>
        </w:rPr>
      </w:pPr>
      <w:r w:rsidRPr="008A69CD">
        <w:rPr>
          <w:rFonts w:ascii="Calibri" w:eastAsia="Calibri" w:hAnsi="Calibri" w:cs="Calibri"/>
          <w:b/>
          <w:bCs/>
          <w:color w:val="000000"/>
          <w:sz w:val="24"/>
          <w:szCs w:val="24"/>
          <w:bdr w:val="none" w:sz="0" w:space="0" w:color="auto" w:frame="1"/>
        </w:rPr>
        <w:t>Oświadczenie o zamieszkiwaniu w innych krajach</w:t>
      </w:r>
    </w:p>
    <w:p w14:paraId="661305BD" w14:textId="77777777" w:rsidR="0019297A" w:rsidRPr="008A69CD" w:rsidRDefault="0019297A" w:rsidP="0019297A">
      <w:pPr>
        <w:shd w:val="clear" w:color="auto" w:fill="FFFFFF"/>
        <w:spacing w:line="360" w:lineRule="auto"/>
        <w:jc w:val="center"/>
        <w:textAlignment w:val="baseline"/>
        <w:rPr>
          <w:rFonts w:ascii="Calibri" w:eastAsia="Times New Roman" w:hAnsi="Calibri" w:cs="Times New Roman"/>
          <w:color w:val="000000"/>
          <w:sz w:val="24"/>
          <w:szCs w:val="24"/>
        </w:rPr>
      </w:pPr>
    </w:p>
    <w:p w14:paraId="02D00898" w14:textId="77777777" w:rsidR="0019297A" w:rsidRPr="008A69CD" w:rsidRDefault="0019297A" w:rsidP="0019297A">
      <w:pPr>
        <w:shd w:val="clear" w:color="auto" w:fill="FFFFFF"/>
        <w:spacing w:line="240" w:lineRule="auto"/>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 xml:space="preserve">Ja, ______________________________________________________, </w:t>
      </w:r>
    </w:p>
    <w:p w14:paraId="01E65609" w14:textId="77777777" w:rsidR="0019297A" w:rsidRPr="008A69CD" w:rsidRDefault="0019297A" w:rsidP="0019297A">
      <w:pPr>
        <w:shd w:val="clear" w:color="auto" w:fill="FFFFFF"/>
        <w:spacing w:line="240" w:lineRule="auto"/>
        <w:ind w:left="2124" w:firstLine="708"/>
        <w:textAlignment w:val="baseline"/>
        <w:rPr>
          <w:rFonts w:ascii="Calibri" w:eastAsia="Times New Roman" w:hAnsi="Calibri" w:cs="Calibri"/>
          <w:color w:val="000000"/>
          <w:sz w:val="20"/>
          <w:szCs w:val="20"/>
        </w:rPr>
      </w:pPr>
      <w:r w:rsidRPr="008A69CD">
        <w:rPr>
          <w:rFonts w:ascii="Calibri" w:eastAsia="Times New Roman" w:hAnsi="Calibri" w:cs="Calibri"/>
          <w:color w:val="000000"/>
          <w:sz w:val="20"/>
          <w:szCs w:val="20"/>
        </w:rPr>
        <w:t>imię i nazwisko</w:t>
      </w:r>
    </w:p>
    <w:p w14:paraId="7C7F4E31" w14:textId="77777777" w:rsidR="0019297A" w:rsidRPr="008A69CD" w:rsidRDefault="0019297A" w:rsidP="0019297A">
      <w:pPr>
        <w:shd w:val="clear" w:color="auto" w:fill="FFFFFF"/>
        <w:spacing w:line="240" w:lineRule="auto"/>
        <w:textAlignment w:val="baseline"/>
        <w:rPr>
          <w:rFonts w:ascii="Calibri" w:eastAsia="Times New Roman" w:hAnsi="Calibri" w:cs="Calibri"/>
          <w:i/>
          <w:iCs/>
          <w:color w:val="000000"/>
          <w:sz w:val="24"/>
          <w:szCs w:val="24"/>
        </w:rPr>
      </w:pPr>
    </w:p>
    <w:p w14:paraId="3AE7A41C"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oświadczam, że w ciągu ostatnich 20 lat</w:t>
      </w:r>
      <w:r w:rsidRPr="008A69CD">
        <w:rPr>
          <w:rFonts w:ascii="Calibri" w:eastAsia="Times New Roman" w:hAnsi="Calibri" w:cs="Calibri"/>
          <w:b/>
          <w:bCs/>
          <w:color w:val="000000"/>
          <w:sz w:val="24"/>
          <w:szCs w:val="24"/>
        </w:rPr>
        <w:t>*</w:t>
      </w:r>
      <w:r w:rsidRPr="008A69CD">
        <w:rPr>
          <w:rFonts w:ascii="Calibri" w:eastAsia="Times New Roman" w:hAnsi="Calibri" w:cs="Calibri"/>
          <w:color w:val="000000"/>
          <w:sz w:val="24"/>
          <w:szCs w:val="24"/>
        </w:rPr>
        <w:t>:</w:t>
      </w:r>
    </w:p>
    <w:p w14:paraId="638F912C"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p>
    <w:p w14:paraId="15C13E5F"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 nie zamieszkiwałam/-em w krajach innych niż Rzeczypospolita Polska lub Państwo mojego obywatelstwa;</w:t>
      </w:r>
    </w:p>
    <w:p w14:paraId="31827FE1"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p>
    <w:p w14:paraId="7670AB82"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 zamieszkiwałam/-em w krajach innych niż Rzeczypospolita Polska lub Państwo mojego obywatelstwa (należy wymienić poniżej):</w:t>
      </w:r>
    </w:p>
    <w:p w14:paraId="5B709316"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p>
    <w:p w14:paraId="08C78C63"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p>
    <w:p w14:paraId="6A6159D3" w14:textId="77777777" w:rsidR="0019297A" w:rsidRPr="008A69CD" w:rsidRDefault="0019297A" w:rsidP="0019297A">
      <w:pPr>
        <w:shd w:val="clear" w:color="auto" w:fill="FFFFFF"/>
        <w:spacing w:line="240" w:lineRule="auto"/>
        <w:jc w:val="both"/>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___________________________________________________________________________</w:t>
      </w:r>
    </w:p>
    <w:p w14:paraId="33BFE5C5" w14:textId="77777777" w:rsidR="0019297A" w:rsidRPr="008A69CD" w:rsidRDefault="0019297A" w:rsidP="0019297A">
      <w:pPr>
        <w:shd w:val="clear" w:color="auto" w:fill="FFFFFF"/>
        <w:spacing w:line="240" w:lineRule="auto"/>
        <w:textAlignment w:val="baseline"/>
        <w:rPr>
          <w:rFonts w:ascii="Calibri" w:eastAsia="Times New Roman" w:hAnsi="Calibri" w:cs="Calibri"/>
          <w:color w:val="000000"/>
          <w:sz w:val="24"/>
          <w:szCs w:val="24"/>
        </w:rPr>
      </w:pPr>
    </w:p>
    <w:p w14:paraId="63DE828B" w14:textId="77777777" w:rsidR="0019297A" w:rsidRPr="008A69CD" w:rsidRDefault="0019297A" w:rsidP="0019297A">
      <w:pPr>
        <w:shd w:val="clear" w:color="auto" w:fill="FFFFFF"/>
        <w:spacing w:after="300" w:line="360" w:lineRule="auto"/>
        <w:textAlignment w:val="baseline"/>
        <w:rPr>
          <w:rFonts w:ascii="Calibri" w:eastAsia="Times New Roman" w:hAnsi="Calibri" w:cs="Calibri"/>
          <w:color w:val="000000"/>
          <w:sz w:val="24"/>
          <w:szCs w:val="24"/>
        </w:rPr>
      </w:pPr>
      <w:r w:rsidRPr="008A69CD">
        <w:rPr>
          <w:rFonts w:ascii="Calibri" w:eastAsia="Times New Roman" w:hAnsi="Calibri" w:cs="Calibri"/>
          <w:b/>
          <w:bCs/>
          <w:i/>
          <w:iCs/>
          <w:color w:val="000000"/>
          <w:shd w:val="clear" w:color="auto" w:fill="FFFFFF"/>
        </w:rPr>
        <w:t>*Należy zaznaczyć pole, które opisuje Pani/Pana sytuację.</w:t>
      </w:r>
      <w:r w:rsidRPr="008A69CD">
        <w:rPr>
          <w:rFonts w:ascii="Calibri" w:eastAsia="Times New Roman" w:hAnsi="Calibri" w:cs="Calibri"/>
          <w:color w:val="000000"/>
          <w:shd w:val="clear" w:color="auto" w:fill="FFFFFF"/>
        </w:rPr>
        <w:t> </w:t>
      </w:r>
    </w:p>
    <w:p w14:paraId="6A42EF60" w14:textId="77777777" w:rsidR="0019297A" w:rsidRPr="008A69CD" w:rsidRDefault="0019297A" w:rsidP="0019297A">
      <w:pPr>
        <w:shd w:val="clear" w:color="auto" w:fill="FFFFFF"/>
        <w:spacing w:after="300" w:line="360" w:lineRule="auto"/>
        <w:textAlignment w:val="baseline"/>
        <w:rPr>
          <w:rFonts w:ascii="Calibri" w:eastAsia="Times New Roman" w:hAnsi="Calibri" w:cs="Calibri"/>
          <w:color w:val="000000"/>
          <w:sz w:val="24"/>
          <w:szCs w:val="24"/>
        </w:rPr>
      </w:pPr>
      <w:r w:rsidRPr="008A69CD">
        <w:rPr>
          <w:rFonts w:ascii="Calibri" w:eastAsia="Times New Roman" w:hAnsi="Calibri" w:cs="Calibri"/>
          <w:color w:val="000000"/>
          <w:sz w:val="24"/>
          <w:szCs w:val="24"/>
        </w:rPr>
        <w:t>Jestem świadoma/-my odpowiedzialności karnej za złożenie fałszywego oświadczenia.</w:t>
      </w:r>
    </w:p>
    <w:p w14:paraId="24E630C2" w14:textId="77777777" w:rsidR="0019297A" w:rsidRPr="008A69CD" w:rsidRDefault="0019297A" w:rsidP="0019297A">
      <w:pPr>
        <w:shd w:val="clear" w:color="auto" w:fill="FFFFFF"/>
        <w:spacing w:after="300" w:line="360" w:lineRule="auto"/>
        <w:textAlignment w:val="baseline"/>
        <w:rPr>
          <w:rFonts w:ascii="Calibri" w:eastAsia="Times New Roman" w:hAnsi="Calibri" w:cs="Calibri"/>
          <w:color w:val="000000"/>
          <w:sz w:val="24"/>
          <w:szCs w:val="24"/>
        </w:rPr>
      </w:pPr>
    </w:p>
    <w:p w14:paraId="2DE9581F" w14:textId="77777777" w:rsidR="0019297A" w:rsidRPr="008A69CD" w:rsidRDefault="0019297A" w:rsidP="0019297A">
      <w:pPr>
        <w:shd w:val="clear" w:color="auto" w:fill="FFFFFF"/>
        <w:textAlignment w:val="baseline"/>
        <w:rPr>
          <w:rFonts w:ascii="Calibri" w:eastAsia="Times New Roman" w:hAnsi="Calibri" w:cs="Calibri"/>
          <w:color w:val="000000"/>
        </w:rPr>
      </w:pP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sz w:val="24"/>
          <w:szCs w:val="24"/>
        </w:rPr>
        <w:tab/>
      </w:r>
      <w:r w:rsidRPr="008A69CD">
        <w:rPr>
          <w:rFonts w:ascii="Calibri" w:eastAsia="Times New Roman" w:hAnsi="Calibri" w:cs="Calibri"/>
          <w:color w:val="000000"/>
        </w:rPr>
        <w:t>_______________________</w:t>
      </w:r>
    </w:p>
    <w:p w14:paraId="6BE66856" w14:textId="77777777" w:rsidR="0019297A" w:rsidRPr="008A69CD" w:rsidRDefault="0019297A" w:rsidP="0019297A">
      <w:pPr>
        <w:shd w:val="clear" w:color="auto" w:fill="FFFFFF"/>
        <w:textAlignment w:val="baseline"/>
        <w:rPr>
          <w:rFonts w:ascii="Calibri" w:eastAsia="Times New Roman" w:hAnsi="Calibri" w:cs="Calibri"/>
          <w:color w:val="000000"/>
        </w:rPr>
      </w:pP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r>
      <w:r w:rsidRPr="008A69CD">
        <w:rPr>
          <w:rFonts w:ascii="Calibri" w:eastAsia="Times New Roman" w:hAnsi="Calibri" w:cs="Calibri"/>
          <w:color w:val="000000"/>
        </w:rPr>
        <w:tab/>
        <w:t>Data i czytelny podpis</w:t>
      </w:r>
    </w:p>
    <w:p w14:paraId="013DAB99" w14:textId="77777777" w:rsidR="0019297A" w:rsidRPr="008A69CD" w:rsidRDefault="0019297A" w:rsidP="0019297A">
      <w:pPr>
        <w:spacing w:line="256" w:lineRule="auto"/>
        <w:jc w:val="both"/>
        <w:rPr>
          <w:rFonts w:ascii="Calibri" w:eastAsia="Calibri" w:hAnsi="Calibri" w:cs="Calibri"/>
          <w:color w:val="000000"/>
          <w:sz w:val="20"/>
          <w:szCs w:val="20"/>
        </w:rPr>
      </w:pPr>
    </w:p>
    <w:p w14:paraId="35ECC5E7" w14:textId="77777777" w:rsidR="0019297A" w:rsidRPr="008A69CD" w:rsidRDefault="0019297A" w:rsidP="0019297A">
      <w:pPr>
        <w:spacing w:line="256" w:lineRule="auto"/>
        <w:jc w:val="both"/>
        <w:rPr>
          <w:rFonts w:ascii="Calibri" w:eastAsia="Calibri" w:hAnsi="Calibri" w:cs="Calibri"/>
          <w:i/>
          <w:iCs/>
          <w:color w:val="000000"/>
        </w:rPr>
      </w:pPr>
    </w:p>
    <w:p w14:paraId="57710709" w14:textId="77777777" w:rsidR="0019297A" w:rsidRPr="008A69CD" w:rsidRDefault="0019297A" w:rsidP="0019297A">
      <w:pPr>
        <w:spacing w:line="256" w:lineRule="auto"/>
        <w:jc w:val="both"/>
        <w:rPr>
          <w:rFonts w:ascii="Calibri" w:eastAsia="Calibri" w:hAnsi="Calibri" w:cs="Times New Roman"/>
          <w:sz w:val="20"/>
          <w:szCs w:val="20"/>
        </w:rPr>
      </w:pPr>
      <w:r w:rsidRPr="008A69CD">
        <w:rPr>
          <w:rFonts w:ascii="Calibri" w:eastAsia="Calibri" w:hAnsi="Calibri" w:cs="Times New Roman"/>
          <w:sz w:val="20"/>
          <w:szCs w:val="20"/>
        </w:rPr>
        <w:t xml:space="preserve">Administratorem danych jest Zespół Przedszkoli nr 1 we Wrocławiu, ul. Kolbuszowska 6, 53-404 Wrocław. Kontakt do naszego inspektora ochrony danych: inspektor@coreconsulting.pl albo CORE Consulting sp. z o.o., Stary Rynek 80/82, 61-772 Poznań. Dane podane przez Ciebie na oświadczeniu będą przetwarzane w celu dopuszczenia Ciebie do działalności związanej z naszą placówką oraz spełnienia obowiązków wynikających z ustawy z dnia 13 maja 2016 r. o przeciwdziałaniu zagrożeniom przestępczością na tle seksualnym. Masz prawo żądania dostępu do treści swoich danych osobowych, ich sprostowania, usunięcia lub ograniczenia przetwarzania. Szczegółowe informacje o regułach przetwarzania danych (w zależności od rodzaju Twojej współpracy) dostępne są na naszej stronie internetowej: </w:t>
      </w:r>
      <w:hyperlink r:id="rId10" w:history="1">
        <w:r w:rsidRPr="008A69CD">
          <w:rPr>
            <w:rFonts w:ascii="Calibri" w:eastAsia="Calibri" w:hAnsi="Calibri" w:cs="Times New Roman"/>
            <w:color w:val="0000FF"/>
            <w:sz w:val="20"/>
            <w:szCs w:val="20"/>
            <w:u w:val="single"/>
          </w:rPr>
          <w:t>https://zp1.edu.wroclaw.pl/</w:t>
        </w:r>
      </w:hyperlink>
      <w:r w:rsidRPr="008A69CD">
        <w:rPr>
          <w:rFonts w:ascii="Calibri" w:eastAsia="Calibri" w:hAnsi="Calibri" w:cs="Times New Roman"/>
          <w:sz w:val="20"/>
          <w:szCs w:val="20"/>
        </w:rPr>
        <w:t xml:space="preserve">. </w:t>
      </w:r>
      <w:r w:rsidRPr="008A69CD">
        <w:rPr>
          <w:rFonts w:ascii="Calibri" w:eastAsia="Calibri" w:hAnsi="Calibri" w:cs="Times New Roman"/>
          <w:sz w:val="20"/>
          <w:szCs w:val="20"/>
        </w:rPr>
        <w:tab/>
      </w:r>
      <w:r w:rsidRPr="008A69CD">
        <w:rPr>
          <w:rFonts w:ascii="Calibri" w:eastAsia="Calibri" w:hAnsi="Calibri" w:cs="Times New Roman"/>
          <w:sz w:val="20"/>
          <w:szCs w:val="20"/>
        </w:rPr>
        <w:tab/>
      </w:r>
      <w:r w:rsidRPr="008A69CD">
        <w:rPr>
          <w:rFonts w:ascii="Calibri" w:eastAsia="Calibri" w:hAnsi="Calibri" w:cs="Times New Roman"/>
          <w:sz w:val="20"/>
          <w:szCs w:val="20"/>
        </w:rPr>
        <w:tab/>
      </w:r>
      <w:r w:rsidRPr="008A69CD">
        <w:rPr>
          <w:rFonts w:ascii="Calibri" w:eastAsia="Calibri" w:hAnsi="Calibri" w:cs="Times New Roman"/>
          <w:sz w:val="20"/>
          <w:szCs w:val="20"/>
        </w:rPr>
        <w:tab/>
      </w:r>
    </w:p>
    <w:p w14:paraId="2627BA97" w14:textId="77777777" w:rsidR="0019297A" w:rsidRPr="00C225D1" w:rsidRDefault="0019297A" w:rsidP="0019297A">
      <w:pPr>
        <w:jc w:val="both"/>
        <w:rPr>
          <w:sz w:val="20"/>
          <w:szCs w:val="20"/>
        </w:rPr>
      </w:pPr>
    </w:p>
    <w:p w14:paraId="465A0BFF" w14:textId="77777777" w:rsidR="0019297A" w:rsidRDefault="0019297A" w:rsidP="0019297A">
      <w:pPr>
        <w:ind w:left="360"/>
        <w:jc w:val="center"/>
        <w:rPr>
          <w:b/>
          <w:bCs/>
          <w:sz w:val="24"/>
          <w:szCs w:val="24"/>
        </w:rPr>
      </w:pPr>
    </w:p>
    <w:p w14:paraId="379AED5E" w14:textId="77777777" w:rsidR="0019297A" w:rsidRPr="0019297A" w:rsidRDefault="0019297A" w:rsidP="0019297A">
      <w:pPr>
        <w:shd w:val="clear" w:color="auto" w:fill="FFFFFF"/>
        <w:spacing w:line="240" w:lineRule="auto"/>
        <w:rPr>
          <w:rFonts w:ascii="Calibri" w:eastAsia="Times New Roman" w:hAnsi="Calibri" w:cs="Calibri"/>
          <w:color w:val="212121"/>
        </w:rPr>
      </w:pPr>
      <w:r w:rsidRPr="0019297A">
        <w:rPr>
          <w:rFonts w:ascii="Calibri" w:eastAsia="Times New Roman" w:hAnsi="Calibri" w:cs="Calibri"/>
          <w:color w:val="212121"/>
        </w:rPr>
        <w:t> </w:t>
      </w:r>
    </w:p>
    <w:p w14:paraId="753863DD" w14:textId="0F5C029C" w:rsidR="0019297A" w:rsidRDefault="0019297A" w:rsidP="0019297A">
      <w:pPr>
        <w:spacing w:line="360" w:lineRule="auto"/>
        <w:rPr>
          <w:b/>
          <w:bCs/>
          <w:sz w:val="24"/>
          <w:szCs w:val="24"/>
        </w:rPr>
      </w:pPr>
    </w:p>
    <w:p w14:paraId="57DCCEBF" w14:textId="4CF45871" w:rsidR="0019297A" w:rsidRDefault="0019297A" w:rsidP="0019297A">
      <w:pPr>
        <w:spacing w:line="360" w:lineRule="auto"/>
        <w:rPr>
          <w:b/>
          <w:bCs/>
          <w:sz w:val="24"/>
          <w:szCs w:val="24"/>
        </w:rPr>
      </w:pPr>
    </w:p>
    <w:p w14:paraId="54F1C5D6" w14:textId="5A3F73F7" w:rsidR="0019297A" w:rsidRDefault="0019297A" w:rsidP="0019297A">
      <w:pPr>
        <w:spacing w:line="360" w:lineRule="auto"/>
        <w:rPr>
          <w:b/>
          <w:bCs/>
          <w:sz w:val="24"/>
          <w:szCs w:val="24"/>
        </w:rPr>
      </w:pPr>
    </w:p>
    <w:p w14:paraId="4F50A0AC" w14:textId="6330CD6F" w:rsidR="0019297A" w:rsidRDefault="0019297A" w:rsidP="0019297A">
      <w:pPr>
        <w:spacing w:line="360" w:lineRule="auto"/>
        <w:rPr>
          <w:b/>
          <w:bCs/>
          <w:sz w:val="24"/>
          <w:szCs w:val="24"/>
        </w:rPr>
      </w:pPr>
    </w:p>
    <w:p w14:paraId="62460B31" w14:textId="75E87391" w:rsidR="0019297A" w:rsidRDefault="0019297A" w:rsidP="0019297A">
      <w:pPr>
        <w:spacing w:line="360" w:lineRule="auto"/>
        <w:rPr>
          <w:b/>
          <w:bCs/>
          <w:sz w:val="24"/>
          <w:szCs w:val="24"/>
        </w:rPr>
      </w:pPr>
    </w:p>
    <w:p w14:paraId="71A672F7" w14:textId="19956026" w:rsidR="0019297A" w:rsidRDefault="0019297A" w:rsidP="0019297A">
      <w:pPr>
        <w:spacing w:line="360" w:lineRule="auto"/>
        <w:rPr>
          <w:b/>
          <w:bCs/>
          <w:sz w:val="24"/>
          <w:szCs w:val="24"/>
        </w:rPr>
      </w:pPr>
    </w:p>
    <w:p w14:paraId="1296535F" w14:textId="77777777" w:rsidR="0019297A" w:rsidRDefault="0019297A" w:rsidP="0019297A">
      <w:pPr>
        <w:spacing w:line="360" w:lineRule="auto"/>
        <w:rPr>
          <w:b/>
          <w:bCs/>
          <w:sz w:val="24"/>
          <w:szCs w:val="24"/>
        </w:rPr>
      </w:pPr>
    </w:p>
    <w:p w14:paraId="05F5A8B6" w14:textId="77777777" w:rsidR="0019297A" w:rsidRDefault="0019297A" w:rsidP="0019297A">
      <w:pPr>
        <w:spacing w:line="360" w:lineRule="auto"/>
        <w:rPr>
          <w:b/>
          <w:bCs/>
          <w:sz w:val="24"/>
          <w:szCs w:val="24"/>
        </w:rPr>
      </w:pPr>
    </w:p>
    <w:p w14:paraId="310DAF13" w14:textId="4D50B7E0" w:rsidR="004C0847" w:rsidRPr="00E46372" w:rsidRDefault="008B7FBA" w:rsidP="007C22FF">
      <w:pPr>
        <w:ind w:left="5760" w:firstLine="720"/>
        <w:jc w:val="both"/>
        <w:rPr>
          <w:i/>
          <w:iCs/>
          <w:sz w:val="24"/>
          <w:szCs w:val="24"/>
          <w:u w:val="single"/>
        </w:rPr>
      </w:pPr>
      <w:r w:rsidRPr="00E46372">
        <w:rPr>
          <w:i/>
          <w:iCs/>
          <w:sz w:val="24"/>
          <w:szCs w:val="24"/>
          <w:u w:val="single"/>
        </w:rPr>
        <w:lastRenderedPageBreak/>
        <w:t xml:space="preserve">Załącznik nr 3 Notatka służbowa  </w:t>
      </w:r>
    </w:p>
    <w:p w14:paraId="75022A8A" w14:textId="77777777" w:rsidR="004C0847" w:rsidRPr="000C3085" w:rsidRDefault="004C0847" w:rsidP="007C22FF">
      <w:pPr>
        <w:jc w:val="both"/>
        <w:rPr>
          <w:sz w:val="24"/>
          <w:szCs w:val="24"/>
        </w:rPr>
      </w:pPr>
    </w:p>
    <w:p w14:paraId="76358C7C" w14:textId="5AA2A70D" w:rsidR="002C6035" w:rsidRPr="00C777A7" w:rsidRDefault="002C6035" w:rsidP="002C6035">
      <w:pPr>
        <w:spacing w:beforeAutospacing="1" w:afterAutospacing="1" w:line="240" w:lineRule="auto"/>
        <w:jc w:val="both"/>
      </w:pPr>
      <w:r w:rsidRPr="00C777A7">
        <w:rPr>
          <w:rFonts w:eastAsia="Times New Roman"/>
          <w:b/>
          <w:bCs/>
          <w:sz w:val="24"/>
          <w:szCs w:val="24"/>
        </w:rPr>
        <w:t>WZÓR NOTATKI SŁUŻBOWEJ DOTYCZĄCEJ DZIECKA W ZWIĄZKU   Z PODEJRZENIEM PRZEMOCY W RODZINIE</w:t>
      </w:r>
    </w:p>
    <w:p w14:paraId="7F5B7930" w14:textId="77777777" w:rsidR="002C6035" w:rsidRPr="00C777A7" w:rsidRDefault="002C6035" w:rsidP="002C6035">
      <w:pPr>
        <w:spacing w:beforeAutospacing="1" w:afterAutospacing="1" w:line="240" w:lineRule="auto"/>
        <w:jc w:val="both"/>
        <w:rPr>
          <w:rFonts w:eastAsia="Times New Roman"/>
          <w:b/>
          <w:bCs/>
          <w:sz w:val="24"/>
          <w:szCs w:val="24"/>
        </w:rPr>
      </w:pPr>
    </w:p>
    <w:p w14:paraId="73452849" w14:textId="77777777" w:rsidR="002C6035" w:rsidRPr="00C777A7" w:rsidRDefault="002C6035" w:rsidP="002C6035">
      <w:pPr>
        <w:spacing w:beforeAutospacing="1" w:afterAutospacing="1" w:line="240" w:lineRule="auto"/>
        <w:jc w:val="both"/>
        <w:rPr>
          <w:rFonts w:eastAsia="Times New Roman"/>
          <w:sz w:val="24"/>
          <w:szCs w:val="24"/>
        </w:rPr>
      </w:pPr>
      <w:r w:rsidRPr="00C777A7">
        <w:rPr>
          <w:rFonts w:eastAsia="Times New Roman"/>
          <w:b/>
          <w:bCs/>
          <w:sz w:val="24"/>
          <w:szCs w:val="24"/>
        </w:rPr>
        <w:t xml:space="preserve">Imię i nazwisko dziecka……………………….. </w:t>
      </w:r>
    </w:p>
    <w:p w14:paraId="3F27707B" w14:textId="77777777" w:rsidR="002C6035" w:rsidRPr="00C777A7" w:rsidRDefault="002C6035" w:rsidP="002C6035">
      <w:pPr>
        <w:spacing w:beforeAutospacing="1" w:afterAutospacing="1" w:line="240" w:lineRule="auto"/>
        <w:jc w:val="both"/>
        <w:rPr>
          <w:rFonts w:eastAsia="Times New Roman"/>
          <w:sz w:val="24"/>
          <w:szCs w:val="24"/>
        </w:rPr>
      </w:pPr>
      <w:r w:rsidRPr="00C777A7">
        <w:rPr>
          <w:rFonts w:eastAsia="Times New Roman"/>
          <w:b/>
          <w:bCs/>
          <w:sz w:val="24"/>
          <w:szCs w:val="24"/>
        </w:rPr>
        <w:t>Data sporządzenia notatki…………………….</w:t>
      </w:r>
    </w:p>
    <w:p w14:paraId="6712F12D" w14:textId="77777777" w:rsidR="002C6035" w:rsidRPr="00C777A7" w:rsidRDefault="002C6035" w:rsidP="002C6035">
      <w:pPr>
        <w:spacing w:beforeAutospacing="1" w:afterAutospacing="1" w:line="240" w:lineRule="auto"/>
        <w:jc w:val="both"/>
        <w:rPr>
          <w:rFonts w:eastAsia="Times New Roman"/>
          <w:sz w:val="24"/>
          <w:szCs w:val="24"/>
        </w:rPr>
      </w:pPr>
    </w:p>
    <w:p w14:paraId="5CBB4B06" w14:textId="77777777" w:rsidR="002C6035" w:rsidRPr="00C777A7" w:rsidRDefault="002C6035" w:rsidP="00D7250D">
      <w:pPr>
        <w:numPr>
          <w:ilvl w:val="0"/>
          <w:numId w:val="24"/>
        </w:numPr>
        <w:spacing w:beforeAutospacing="1" w:after="160" w:afterAutospacing="1" w:line="240" w:lineRule="auto"/>
      </w:pPr>
      <w:r w:rsidRPr="00C777A7">
        <w:rPr>
          <w:rFonts w:eastAsia="Times New Roman"/>
          <w:b/>
          <w:bCs/>
          <w:sz w:val="24"/>
          <w:szCs w:val="24"/>
        </w:rPr>
        <w:t xml:space="preserve">Opis wyglądu dziecka: </w:t>
      </w:r>
      <w:r w:rsidRPr="00C777A7">
        <w:rPr>
          <w:rFonts w:eastAsia="Times New Roman"/>
          <w:sz w:val="24"/>
          <w:szCs w:val="24"/>
        </w:rPr>
        <w:t>(np. urazy-jakie?)</w:t>
      </w:r>
    </w:p>
    <w:p w14:paraId="183A12CD" w14:textId="77777777" w:rsidR="002C6035" w:rsidRPr="00C777A7" w:rsidRDefault="002C6035" w:rsidP="002C6035">
      <w:pPr>
        <w:spacing w:beforeAutospacing="1" w:afterAutospacing="1" w:line="240" w:lineRule="auto"/>
        <w:ind w:left="720"/>
        <w:rPr>
          <w:b/>
          <w:bCs/>
        </w:rPr>
      </w:pPr>
      <w:r w:rsidRPr="00C777A7">
        <w:rPr>
          <w:rFonts w:eastAsia="Times New Roman"/>
          <w:b/>
          <w:bCs/>
          <w:sz w:val="24"/>
          <w:szCs w:val="24"/>
        </w:rPr>
        <w:t>……………………………………………………………………………………………………………………………………………………………………………………………………………………………………………………………………………………………………………………………………………………………………………………………………………………………………………………………………..</w:t>
      </w:r>
    </w:p>
    <w:p w14:paraId="06F0125A" w14:textId="77777777" w:rsidR="002C6035" w:rsidRPr="00C777A7" w:rsidRDefault="002C6035" w:rsidP="00D7250D">
      <w:pPr>
        <w:numPr>
          <w:ilvl w:val="0"/>
          <w:numId w:val="25"/>
        </w:numPr>
        <w:spacing w:beforeAutospacing="1" w:after="160" w:afterAutospacing="1" w:line="360" w:lineRule="auto"/>
      </w:pPr>
      <w:r w:rsidRPr="00C777A7">
        <w:rPr>
          <w:rFonts w:eastAsia="Times New Roman"/>
          <w:b/>
          <w:bCs/>
          <w:sz w:val="24"/>
          <w:szCs w:val="24"/>
        </w:rPr>
        <w:t xml:space="preserve">Zachowanie dziecka </w:t>
      </w:r>
      <w:r w:rsidRPr="00C777A7">
        <w:rPr>
          <w:rFonts w:eastAsia="Times New Roman"/>
          <w:sz w:val="24"/>
          <w:szCs w:val="24"/>
        </w:rPr>
        <w:t>(jakie?)</w:t>
      </w:r>
    </w:p>
    <w:p w14:paraId="42FCABEF" w14:textId="77777777" w:rsidR="002C6035" w:rsidRPr="00C777A7" w:rsidRDefault="002C6035" w:rsidP="002C6035">
      <w:pPr>
        <w:spacing w:beforeAutospacing="1" w:afterAutospacing="1" w:line="240" w:lineRule="auto"/>
        <w:ind w:left="720"/>
      </w:pPr>
      <w:r w:rsidRPr="00C777A7">
        <w:rPr>
          <w:rFonts w:eastAsia="Times New Roman"/>
          <w:b/>
          <w:bCs/>
          <w:sz w:val="24"/>
          <w:szCs w:val="24"/>
        </w:rPr>
        <w:t>…………………………………………………………………………………………………………………………………………………………………………………………………………………………………………………………………………………………………………………………………………………………………………………………………………………………………………………………………...</w:t>
      </w:r>
    </w:p>
    <w:p w14:paraId="725CD43A" w14:textId="77777777" w:rsidR="002C6035" w:rsidRPr="00C777A7" w:rsidRDefault="002C6035" w:rsidP="002C6035">
      <w:pPr>
        <w:spacing w:beforeAutospacing="1" w:afterAutospacing="1" w:line="240" w:lineRule="auto"/>
        <w:jc w:val="both"/>
        <w:rPr>
          <w:rFonts w:eastAsia="Times New Roman"/>
          <w:sz w:val="24"/>
          <w:szCs w:val="24"/>
        </w:rPr>
      </w:pPr>
    </w:p>
    <w:p w14:paraId="6E469E31" w14:textId="77777777" w:rsidR="002C6035" w:rsidRPr="00C777A7" w:rsidRDefault="002C6035" w:rsidP="00D7250D">
      <w:pPr>
        <w:numPr>
          <w:ilvl w:val="0"/>
          <w:numId w:val="26"/>
        </w:numPr>
        <w:spacing w:beforeAutospacing="1" w:after="160" w:afterAutospacing="1" w:line="240" w:lineRule="auto"/>
        <w:jc w:val="both"/>
      </w:pPr>
      <w:r w:rsidRPr="00C777A7">
        <w:rPr>
          <w:rFonts w:eastAsia="Times New Roman"/>
          <w:b/>
          <w:bCs/>
          <w:sz w:val="24"/>
          <w:szCs w:val="24"/>
        </w:rPr>
        <w:t>Inne informacje istotne w rozpoznawaniu sytuacji dziecka:</w:t>
      </w:r>
      <w:r w:rsidRPr="00C777A7">
        <w:rPr>
          <w:rFonts w:eastAsia="Times New Roman"/>
          <w:sz w:val="24"/>
          <w:szCs w:val="24"/>
        </w:rPr>
        <w:t xml:space="preserve"> </w:t>
      </w:r>
    </w:p>
    <w:p w14:paraId="262FB803" w14:textId="77777777" w:rsidR="002C6035" w:rsidRPr="00C777A7" w:rsidRDefault="002C6035" w:rsidP="002C6035">
      <w:pPr>
        <w:spacing w:beforeAutospacing="1" w:afterAutospacing="1" w:line="240" w:lineRule="auto"/>
        <w:ind w:left="720"/>
        <w:jc w:val="both"/>
        <w:rPr>
          <w:b/>
          <w:bCs/>
        </w:rPr>
      </w:pPr>
      <w:r w:rsidRPr="00C777A7">
        <w:rPr>
          <w:rFonts w:eastAsia="Times New Roman"/>
          <w:b/>
          <w:bCs/>
          <w:sz w:val="24"/>
          <w:szCs w:val="24"/>
        </w:rPr>
        <w:t>…………………………………………………………………………………………………………………………………………………………………………………………………………………………………………………………………………………………………………………………………………………………………………………………………………………………………………………………………...</w:t>
      </w:r>
    </w:p>
    <w:p w14:paraId="0FB30876" w14:textId="77777777" w:rsidR="002C6035" w:rsidRPr="00C777A7" w:rsidRDefault="002C6035" w:rsidP="002C6035">
      <w:pPr>
        <w:spacing w:beforeAutospacing="1" w:afterAutospacing="1" w:line="360" w:lineRule="auto"/>
        <w:jc w:val="both"/>
      </w:pPr>
    </w:p>
    <w:p w14:paraId="62584146" w14:textId="77777777" w:rsidR="002C6035" w:rsidRPr="00C777A7" w:rsidRDefault="002C6035" w:rsidP="00D7250D">
      <w:pPr>
        <w:numPr>
          <w:ilvl w:val="0"/>
          <w:numId w:val="27"/>
        </w:numPr>
        <w:spacing w:beforeAutospacing="1" w:after="160" w:afterAutospacing="1" w:line="240" w:lineRule="auto"/>
      </w:pPr>
      <w:r w:rsidRPr="00C777A7">
        <w:rPr>
          <w:rFonts w:eastAsia="Times New Roman"/>
          <w:b/>
          <w:bCs/>
          <w:sz w:val="24"/>
          <w:szCs w:val="24"/>
        </w:rPr>
        <w:t>Źródło informacji:</w:t>
      </w:r>
      <w:r w:rsidRPr="00C777A7">
        <w:rPr>
          <w:rFonts w:eastAsia="Times New Roman"/>
          <w:sz w:val="24"/>
          <w:szCs w:val="24"/>
        </w:rPr>
        <w:t xml:space="preserve"> </w:t>
      </w:r>
      <w:r w:rsidRPr="00C777A7">
        <w:rPr>
          <w:rFonts w:eastAsia="Times New Roman"/>
          <w:b/>
          <w:bCs/>
          <w:sz w:val="24"/>
          <w:szCs w:val="24"/>
        </w:rPr>
        <w:t>…………………………………………………………………………………………………………………………………………………………………………………….</w:t>
      </w:r>
    </w:p>
    <w:p w14:paraId="6ECD1349" w14:textId="77777777" w:rsidR="002C6035" w:rsidRPr="00C777A7" w:rsidRDefault="002C6035" w:rsidP="002C6035">
      <w:pPr>
        <w:spacing w:beforeAutospacing="1" w:afterAutospacing="1" w:line="240" w:lineRule="auto"/>
        <w:jc w:val="both"/>
        <w:rPr>
          <w:rFonts w:eastAsia="Times New Roman"/>
          <w:sz w:val="24"/>
          <w:szCs w:val="24"/>
        </w:rPr>
      </w:pPr>
      <w:r w:rsidRPr="00C777A7">
        <w:rPr>
          <w:rFonts w:eastAsia="Times New Roman"/>
          <w:b/>
          <w:bCs/>
          <w:sz w:val="24"/>
          <w:szCs w:val="24"/>
        </w:rPr>
        <w:t> </w:t>
      </w:r>
    </w:p>
    <w:p w14:paraId="4C69D732" w14:textId="77777777" w:rsidR="002C6035" w:rsidRPr="00C777A7" w:rsidRDefault="002C6035" w:rsidP="00D7250D">
      <w:pPr>
        <w:numPr>
          <w:ilvl w:val="0"/>
          <w:numId w:val="28"/>
        </w:numPr>
        <w:spacing w:beforeAutospacing="1" w:after="160" w:afterAutospacing="1" w:line="240" w:lineRule="auto"/>
        <w:jc w:val="both"/>
        <w:rPr>
          <w:rFonts w:eastAsia="Times New Roman"/>
          <w:sz w:val="24"/>
          <w:szCs w:val="24"/>
        </w:rPr>
      </w:pPr>
      <w:r w:rsidRPr="00C777A7">
        <w:rPr>
          <w:rFonts w:eastAsia="Times New Roman"/>
          <w:b/>
          <w:bCs/>
          <w:sz w:val="24"/>
          <w:szCs w:val="24"/>
        </w:rPr>
        <w:t>Podjęte działania interwencyjne:</w:t>
      </w:r>
    </w:p>
    <w:p w14:paraId="137186CA" w14:textId="77777777" w:rsidR="002C6035" w:rsidRPr="00C777A7" w:rsidRDefault="002C6035" w:rsidP="002C6035">
      <w:pPr>
        <w:spacing w:beforeAutospacing="1" w:afterAutospacing="1" w:line="240" w:lineRule="auto"/>
        <w:jc w:val="both"/>
        <w:rPr>
          <w:b/>
          <w:bCs/>
        </w:rPr>
      </w:pPr>
      <w:r w:rsidRPr="00C777A7">
        <w:rPr>
          <w:rFonts w:eastAsia="Times New Roman"/>
          <w:b/>
          <w:bCs/>
          <w:sz w:val="24"/>
          <w:szCs w:val="24"/>
        </w:rPr>
        <w:lastRenderedPageBreak/>
        <w:t>…………………………………………………………………………………………………………………………………………………………………………………………………………………………………………………………………………………………………………………………………………………………………………………………………………………………………………………………………………………………………………...</w:t>
      </w:r>
    </w:p>
    <w:p w14:paraId="054C9CE6" w14:textId="77777777" w:rsidR="002C6035" w:rsidRPr="00C777A7" w:rsidRDefault="002C6035" w:rsidP="002C6035">
      <w:pPr>
        <w:spacing w:beforeAutospacing="1" w:afterAutospacing="1" w:line="240" w:lineRule="auto"/>
        <w:jc w:val="both"/>
        <w:rPr>
          <w:rFonts w:eastAsia="Times New Roman"/>
          <w:sz w:val="24"/>
          <w:szCs w:val="24"/>
        </w:rPr>
      </w:pPr>
    </w:p>
    <w:p w14:paraId="672BC8CB" w14:textId="77777777" w:rsidR="002C6035" w:rsidRPr="00C777A7" w:rsidRDefault="002C6035" w:rsidP="002C6035">
      <w:pPr>
        <w:spacing w:beforeAutospacing="1" w:afterAutospacing="1" w:line="240" w:lineRule="auto"/>
        <w:jc w:val="both"/>
      </w:pPr>
      <w:r w:rsidRPr="00C777A7">
        <w:rPr>
          <w:rFonts w:eastAsia="Times New Roman"/>
          <w:sz w:val="24"/>
          <w:szCs w:val="24"/>
        </w:rPr>
        <w:t xml:space="preserve">                                                                      </w:t>
      </w:r>
    </w:p>
    <w:p w14:paraId="15C2F827" w14:textId="77777777" w:rsidR="002C6035" w:rsidRPr="00C777A7" w:rsidRDefault="002C6035" w:rsidP="002C6035">
      <w:pPr>
        <w:spacing w:beforeAutospacing="1" w:afterAutospacing="1" w:line="240" w:lineRule="auto"/>
        <w:jc w:val="both"/>
        <w:rPr>
          <w:rFonts w:eastAsia="Times New Roman"/>
          <w:sz w:val="24"/>
          <w:szCs w:val="24"/>
        </w:rPr>
      </w:pPr>
    </w:p>
    <w:p w14:paraId="73B6B2ED" w14:textId="77777777" w:rsidR="002C6035" w:rsidRPr="00C777A7" w:rsidRDefault="002C6035" w:rsidP="002C6035">
      <w:pPr>
        <w:spacing w:beforeAutospacing="1" w:afterAutospacing="1" w:line="240" w:lineRule="auto"/>
        <w:jc w:val="both"/>
      </w:pPr>
      <w:r w:rsidRPr="00C777A7">
        <w:rPr>
          <w:rFonts w:eastAsia="Times New Roman"/>
          <w:sz w:val="24"/>
          <w:szCs w:val="24"/>
        </w:rPr>
        <w:t xml:space="preserve">                                                                          ……………………………………………</w:t>
      </w:r>
    </w:p>
    <w:p w14:paraId="42FB283B" w14:textId="77777777" w:rsidR="002C6035" w:rsidRPr="00C777A7" w:rsidRDefault="002C6035" w:rsidP="002C6035">
      <w:pPr>
        <w:spacing w:beforeAutospacing="1" w:afterAutospacing="1" w:line="240" w:lineRule="auto"/>
        <w:jc w:val="both"/>
        <w:rPr>
          <w:rFonts w:eastAsia="Times New Roman"/>
          <w:sz w:val="24"/>
          <w:szCs w:val="24"/>
        </w:rPr>
      </w:pPr>
      <w:r w:rsidRPr="00C777A7">
        <w:rPr>
          <w:rFonts w:eastAsia="Times New Roman"/>
          <w:sz w:val="24"/>
          <w:szCs w:val="24"/>
        </w:rPr>
        <w:t xml:space="preserve">                                                                           podpis osoby sporządzającej notatkę</w:t>
      </w:r>
    </w:p>
    <w:p w14:paraId="76FE514E" w14:textId="77777777" w:rsidR="00641641" w:rsidRDefault="00641641" w:rsidP="007C22FF">
      <w:pPr>
        <w:jc w:val="both"/>
        <w:rPr>
          <w:i/>
          <w:iCs/>
          <w:sz w:val="24"/>
          <w:szCs w:val="24"/>
          <w:u w:val="single"/>
        </w:rPr>
      </w:pPr>
    </w:p>
    <w:p w14:paraId="3A219AFC" w14:textId="77777777" w:rsidR="00641641" w:rsidRDefault="00641641" w:rsidP="007C22FF">
      <w:pPr>
        <w:jc w:val="both"/>
        <w:rPr>
          <w:i/>
          <w:iCs/>
          <w:sz w:val="24"/>
          <w:szCs w:val="24"/>
          <w:u w:val="single"/>
        </w:rPr>
      </w:pPr>
    </w:p>
    <w:p w14:paraId="5A142CCC" w14:textId="77777777" w:rsidR="00641641" w:rsidRDefault="00641641" w:rsidP="007C22FF">
      <w:pPr>
        <w:jc w:val="both"/>
        <w:rPr>
          <w:i/>
          <w:iCs/>
          <w:sz w:val="24"/>
          <w:szCs w:val="24"/>
          <w:u w:val="single"/>
        </w:rPr>
      </w:pPr>
    </w:p>
    <w:p w14:paraId="6102E63A" w14:textId="77777777" w:rsidR="00641641" w:rsidRDefault="00641641" w:rsidP="007C22FF">
      <w:pPr>
        <w:jc w:val="both"/>
        <w:rPr>
          <w:i/>
          <w:iCs/>
          <w:sz w:val="24"/>
          <w:szCs w:val="24"/>
          <w:u w:val="single"/>
        </w:rPr>
      </w:pPr>
    </w:p>
    <w:p w14:paraId="123C5EA6" w14:textId="77777777" w:rsidR="00641641" w:rsidRDefault="00641641" w:rsidP="007C22FF">
      <w:pPr>
        <w:jc w:val="both"/>
        <w:rPr>
          <w:i/>
          <w:iCs/>
          <w:sz w:val="24"/>
          <w:szCs w:val="24"/>
          <w:u w:val="single"/>
        </w:rPr>
      </w:pPr>
    </w:p>
    <w:p w14:paraId="12C7C44D" w14:textId="77777777" w:rsidR="00641641" w:rsidRDefault="00641641" w:rsidP="007C22FF">
      <w:pPr>
        <w:jc w:val="both"/>
        <w:rPr>
          <w:i/>
          <w:iCs/>
          <w:sz w:val="24"/>
          <w:szCs w:val="24"/>
          <w:u w:val="single"/>
        </w:rPr>
      </w:pPr>
    </w:p>
    <w:p w14:paraId="059D96E3" w14:textId="77152A50" w:rsidR="00641641" w:rsidRDefault="00641641" w:rsidP="007C22FF">
      <w:pPr>
        <w:jc w:val="both"/>
        <w:rPr>
          <w:i/>
          <w:iCs/>
          <w:sz w:val="24"/>
          <w:szCs w:val="24"/>
          <w:u w:val="single"/>
        </w:rPr>
      </w:pPr>
    </w:p>
    <w:p w14:paraId="0205402B" w14:textId="1E7B63E6" w:rsidR="0019297A" w:rsidRDefault="0019297A" w:rsidP="007C22FF">
      <w:pPr>
        <w:jc w:val="both"/>
        <w:rPr>
          <w:i/>
          <w:iCs/>
          <w:sz w:val="24"/>
          <w:szCs w:val="24"/>
          <w:u w:val="single"/>
        </w:rPr>
      </w:pPr>
    </w:p>
    <w:p w14:paraId="7EB443D2" w14:textId="649ADB41" w:rsidR="0019297A" w:rsidRDefault="0019297A" w:rsidP="007C22FF">
      <w:pPr>
        <w:jc w:val="both"/>
        <w:rPr>
          <w:i/>
          <w:iCs/>
          <w:sz w:val="24"/>
          <w:szCs w:val="24"/>
          <w:u w:val="single"/>
        </w:rPr>
      </w:pPr>
    </w:p>
    <w:p w14:paraId="23DA3225" w14:textId="04C26DA4" w:rsidR="0019297A" w:rsidRDefault="0019297A" w:rsidP="007C22FF">
      <w:pPr>
        <w:jc w:val="both"/>
        <w:rPr>
          <w:i/>
          <w:iCs/>
          <w:sz w:val="24"/>
          <w:szCs w:val="24"/>
          <w:u w:val="single"/>
        </w:rPr>
      </w:pPr>
    </w:p>
    <w:p w14:paraId="31F4E8E6" w14:textId="1B977B80" w:rsidR="0019297A" w:rsidRDefault="0019297A" w:rsidP="007C22FF">
      <w:pPr>
        <w:jc w:val="both"/>
        <w:rPr>
          <w:i/>
          <w:iCs/>
          <w:sz w:val="24"/>
          <w:szCs w:val="24"/>
          <w:u w:val="single"/>
        </w:rPr>
      </w:pPr>
    </w:p>
    <w:p w14:paraId="1D699CF7" w14:textId="77B783CC" w:rsidR="0019297A" w:rsidRDefault="0019297A" w:rsidP="007C22FF">
      <w:pPr>
        <w:jc w:val="both"/>
        <w:rPr>
          <w:i/>
          <w:iCs/>
          <w:sz w:val="24"/>
          <w:szCs w:val="24"/>
          <w:u w:val="single"/>
        </w:rPr>
      </w:pPr>
    </w:p>
    <w:p w14:paraId="564821AB" w14:textId="28408101" w:rsidR="0019297A" w:rsidRDefault="0019297A" w:rsidP="007C22FF">
      <w:pPr>
        <w:jc w:val="both"/>
        <w:rPr>
          <w:i/>
          <w:iCs/>
          <w:sz w:val="24"/>
          <w:szCs w:val="24"/>
          <w:u w:val="single"/>
        </w:rPr>
      </w:pPr>
    </w:p>
    <w:p w14:paraId="4DA1BBB5" w14:textId="50AAFF5F" w:rsidR="0019297A" w:rsidRDefault="0019297A" w:rsidP="007C22FF">
      <w:pPr>
        <w:jc w:val="both"/>
        <w:rPr>
          <w:i/>
          <w:iCs/>
          <w:sz w:val="24"/>
          <w:szCs w:val="24"/>
          <w:u w:val="single"/>
        </w:rPr>
      </w:pPr>
    </w:p>
    <w:p w14:paraId="4B13B993" w14:textId="4EC322FB" w:rsidR="0019297A" w:rsidRDefault="0019297A" w:rsidP="007C22FF">
      <w:pPr>
        <w:jc w:val="both"/>
        <w:rPr>
          <w:i/>
          <w:iCs/>
          <w:sz w:val="24"/>
          <w:szCs w:val="24"/>
          <w:u w:val="single"/>
        </w:rPr>
      </w:pPr>
    </w:p>
    <w:p w14:paraId="2F21C436" w14:textId="3D711AF7" w:rsidR="0019297A" w:rsidRDefault="0019297A" w:rsidP="007C22FF">
      <w:pPr>
        <w:jc w:val="both"/>
        <w:rPr>
          <w:i/>
          <w:iCs/>
          <w:sz w:val="24"/>
          <w:szCs w:val="24"/>
          <w:u w:val="single"/>
        </w:rPr>
      </w:pPr>
    </w:p>
    <w:p w14:paraId="37245D48" w14:textId="091B6E0C" w:rsidR="0019297A" w:rsidRDefault="0019297A" w:rsidP="007C22FF">
      <w:pPr>
        <w:jc w:val="both"/>
        <w:rPr>
          <w:i/>
          <w:iCs/>
          <w:sz w:val="24"/>
          <w:szCs w:val="24"/>
          <w:u w:val="single"/>
        </w:rPr>
      </w:pPr>
    </w:p>
    <w:p w14:paraId="7C59827F" w14:textId="10F02E90" w:rsidR="0019297A" w:rsidRDefault="0019297A" w:rsidP="007C22FF">
      <w:pPr>
        <w:jc w:val="both"/>
        <w:rPr>
          <w:i/>
          <w:iCs/>
          <w:sz w:val="24"/>
          <w:szCs w:val="24"/>
          <w:u w:val="single"/>
        </w:rPr>
      </w:pPr>
    </w:p>
    <w:p w14:paraId="6936F77E" w14:textId="7CC18AEA" w:rsidR="0019297A" w:rsidRDefault="0019297A" w:rsidP="007C22FF">
      <w:pPr>
        <w:jc w:val="both"/>
        <w:rPr>
          <w:i/>
          <w:iCs/>
          <w:sz w:val="24"/>
          <w:szCs w:val="24"/>
          <w:u w:val="single"/>
        </w:rPr>
      </w:pPr>
    </w:p>
    <w:p w14:paraId="27FB33A9" w14:textId="6AF9AF96" w:rsidR="0019297A" w:rsidRDefault="0019297A" w:rsidP="007C22FF">
      <w:pPr>
        <w:jc w:val="both"/>
        <w:rPr>
          <w:i/>
          <w:iCs/>
          <w:sz w:val="24"/>
          <w:szCs w:val="24"/>
          <w:u w:val="single"/>
        </w:rPr>
      </w:pPr>
    </w:p>
    <w:p w14:paraId="07D1FB7E" w14:textId="1DA9B6C4" w:rsidR="0019297A" w:rsidRDefault="0019297A" w:rsidP="007C22FF">
      <w:pPr>
        <w:jc w:val="both"/>
        <w:rPr>
          <w:i/>
          <w:iCs/>
          <w:sz w:val="24"/>
          <w:szCs w:val="24"/>
          <w:u w:val="single"/>
        </w:rPr>
      </w:pPr>
    </w:p>
    <w:p w14:paraId="12D53434" w14:textId="18406ECF" w:rsidR="0019297A" w:rsidRDefault="0019297A" w:rsidP="007C22FF">
      <w:pPr>
        <w:jc w:val="both"/>
        <w:rPr>
          <w:i/>
          <w:iCs/>
          <w:sz w:val="24"/>
          <w:szCs w:val="24"/>
          <w:u w:val="single"/>
        </w:rPr>
      </w:pPr>
    </w:p>
    <w:p w14:paraId="7AE7AC59" w14:textId="24CBD888" w:rsidR="0019297A" w:rsidRDefault="0019297A" w:rsidP="007C22FF">
      <w:pPr>
        <w:jc w:val="both"/>
        <w:rPr>
          <w:i/>
          <w:iCs/>
          <w:sz w:val="24"/>
          <w:szCs w:val="24"/>
          <w:u w:val="single"/>
        </w:rPr>
      </w:pPr>
    </w:p>
    <w:p w14:paraId="3B3E992C" w14:textId="6B86F690" w:rsidR="0019297A" w:rsidRDefault="0019297A" w:rsidP="007C22FF">
      <w:pPr>
        <w:jc w:val="both"/>
        <w:rPr>
          <w:i/>
          <w:iCs/>
          <w:sz w:val="24"/>
          <w:szCs w:val="24"/>
          <w:u w:val="single"/>
        </w:rPr>
      </w:pPr>
    </w:p>
    <w:p w14:paraId="33ADDA64" w14:textId="2F9FED58" w:rsidR="0019297A" w:rsidRDefault="0019297A" w:rsidP="007C22FF">
      <w:pPr>
        <w:jc w:val="both"/>
        <w:rPr>
          <w:i/>
          <w:iCs/>
          <w:sz w:val="24"/>
          <w:szCs w:val="24"/>
          <w:u w:val="single"/>
        </w:rPr>
      </w:pPr>
    </w:p>
    <w:p w14:paraId="25611998" w14:textId="191FA0C8" w:rsidR="0019297A" w:rsidRDefault="0019297A" w:rsidP="007C22FF">
      <w:pPr>
        <w:jc w:val="both"/>
        <w:rPr>
          <w:i/>
          <w:iCs/>
          <w:sz w:val="24"/>
          <w:szCs w:val="24"/>
          <w:u w:val="single"/>
        </w:rPr>
      </w:pPr>
    </w:p>
    <w:p w14:paraId="6D67D3D9" w14:textId="433718B4" w:rsidR="0019297A" w:rsidRDefault="0019297A" w:rsidP="007C22FF">
      <w:pPr>
        <w:jc w:val="both"/>
        <w:rPr>
          <w:i/>
          <w:iCs/>
          <w:sz w:val="24"/>
          <w:szCs w:val="24"/>
          <w:u w:val="single"/>
        </w:rPr>
      </w:pPr>
    </w:p>
    <w:p w14:paraId="33BB8862" w14:textId="3C6BED05" w:rsidR="0019297A" w:rsidRDefault="0019297A" w:rsidP="007C22FF">
      <w:pPr>
        <w:jc w:val="both"/>
        <w:rPr>
          <w:i/>
          <w:iCs/>
          <w:sz w:val="24"/>
          <w:szCs w:val="24"/>
          <w:u w:val="single"/>
        </w:rPr>
      </w:pPr>
    </w:p>
    <w:p w14:paraId="1370B55B" w14:textId="65EA240C" w:rsidR="0019297A" w:rsidRDefault="0019297A" w:rsidP="007C22FF">
      <w:pPr>
        <w:jc w:val="both"/>
        <w:rPr>
          <w:i/>
          <w:iCs/>
          <w:sz w:val="24"/>
          <w:szCs w:val="24"/>
          <w:u w:val="single"/>
        </w:rPr>
      </w:pPr>
    </w:p>
    <w:p w14:paraId="6275BED8" w14:textId="77777777" w:rsidR="0019297A" w:rsidRDefault="0019297A" w:rsidP="007C22FF">
      <w:pPr>
        <w:jc w:val="both"/>
        <w:rPr>
          <w:i/>
          <w:iCs/>
          <w:sz w:val="24"/>
          <w:szCs w:val="24"/>
          <w:u w:val="single"/>
        </w:rPr>
      </w:pPr>
    </w:p>
    <w:p w14:paraId="175E729C" w14:textId="77777777" w:rsidR="00641641" w:rsidRDefault="00641641" w:rsidP="007C22FF">
      <w:pPr>
        <w:jc w:val="both"/>
        <w:rPr>
          <w:i/>
          <w:iCs/>
          <w:sz w:val="24"/>
          <w:szCs w:val="24"/>
          <w:u w:val="single"/>
        </w:rPr>
      </w:pPr>
    </w:p>
    <w:p w14:paraId="75B34FBD" w14:textId="77777777" w:rsidR="00641641" w:rsidRDefault="00641641" w:rsidP="007C22FF">
      <w:pPr>
        <w:jc w:val="both"/>
        <w:rPr>
          <w:i/>
          <w:iCs/>
          <w:sz w:val="24"/>
          <w:szCs w:val="24"/>
          <w:u w:val="single"/>
        </w:rPr>
      </w:pPr>
    </w:p>
    <w:p w14:paraId="510384E3" w14:textId="1D5F8D10" w:rsidR="00C85031" w:rsidRPr="003F6991" w:rsidRDefault="008B7FBA" w:rsidP="007C22FF">
      <w:pPr>
        <w:jc w:val="both"/>
        <w:rPr>
          <w:i/>
          <w:iCs/>
          <w:sz w:val="24"/>
          <w:szCs w:val="24"/>
          <w:u w:val="single"/>
        </w:rPr>
      </w:pPr>
      <w:r w:rsidRPr="00E46372">
        <w:rPr>
          <w:i/>
          <w:iCs/>
          <w:sz w:val="24"/>
          <w:szCs w:val="24"/>
          <w:u w:val="single"/>
        </w:rPr>
        <w:lastRenderedPageBreak/>
        <w:t>Załącznik nr 4 Karta interwencji</w:t>
      </w:r>
    </w:p>
    <w:p w14:paraId="0F0DD7C7" w14:textId="77777777" w:rsidR="004C0847" w:rsidRPr="000C3085" w:rsidRDefault="008B7FBA" w:rsidP="007C22FF">
      <w:pPr>
        <w:jc w:val="both"/>
        <w:rPr>
          <w:sz w:val="24"/>
          <w:szCs w:val="24"/>
        </w:rPr>
      </w:pPr>
      <w:r w:rsidRPr="000C3085">
        <w:rPr>
          <w:sz w:val="24"/>
          <w:szCs w:val="24"/>
        </w:rPr>
        <w:t xml:space="preserve"> </w:t>
      </w:r>
    </w:p>
    <w:p w14:paraId="67259617" w14:textId="77777777" w:rsidR="002C6035" w:rsidRPr="00C777A7" w:rsidRDefault="002C6035" w:rsidP="002C6035">
      <w:pPr>
        <w:spacing w:beforeAutospacing="1" w:afterAutospacing="1" w:line="240" w:lineRule="auto"/>
        <w:jc w:val="both"/>
        <w:rPr>
          <w:rFonts w:eastAsia="Times New Roman"/>
          <w:sz w:val="24"/>
          <w:szCs w:val="24"/>
        </w:rPr>
      </w:pPr>
      <w:r w:rsidRPr="00C777A7">
        <w:rPr>
          <w:rFonts w:eastAsia="Times New Roman"/>
          <w:b/>
          <w:bCs/>
          <w:sz w:val="24"/>
          <w:szCs w:val="24"/>
          <w:u w:val="single"/>
        </w:rPr>
        <w:t>KARTA INTERWENCJI</w:t>
      </w:r>
    </w:p>
    <w:p w14:paraId="27FBCDA5" w14:textId="77777777" w:rsidR="002C6035" w:rsidRPr="00C777A7" w:rsidRDefault="002C6035" w:rsidP="002C6035">
      <w:pPr>
        <w:spacing w:beforeAutospacing="1" w:afterAutospacing="1" w:line="240" w:lineRule="auto"/>
        <w:jc w:val="both"/>
        <w:rPr>
          <w:rFonts w:eastAsia="Times New Roman"/>
          <w:b/>
          <w:bCs/>
          <w:sz w:val="24"/>
          <w:szCs w:val="24"/>
          <w:u w:val="single"/>
        </w:rPr>
      </w:pPr>
    </w:p>
    <w:p w14:paraId="020CEBE4" w14:textId="77777777" w:rsidR="002C6035" w:rsidRPr="00C777A7" w:rsidRDefault="002C6035" w:rsidP="00D7250D">
      <w:pPr>
        <w:numPr>
          <w:ilvl w:val="0"/>
          <w:numId w:val="17"/>
        </w:numPr>
        <w:spacing w:beforeAutospacing="1" w:line="240" w:lineRule="auto"/>
      </w:pPr>
      <w:r w:rsidRPr="00C777A7">
        <w:rPr>
          <w:rFonts w:eastAsia="Times New Roman"/>
          <w:b/>
          <w:bCs/>
          <w:sz w:val="24"/>
          <w:szCs w:val="24"/>
        </w:rPr>
        <w:t>Imię i nazwisko dziecka, grupa</w:t>
      </w:r>
      <w:r w:rsidRPr="00C777A7">
        <w:rPr>
          <w:rFonts w:eastAsia="Times New Roman"/>
          <w:sz w:val="24"/>
          <w:szCs w:val="24"/>
        </w:rPr>
        <w:t xml:space="preserve"> …………………………………………………………………………………………………………………………………………………………………………………...</w:t>
      </w:r>
    </w:p>
    <w:p w14:paraId="44C23F1A" w14:textId="77777777" w:rsidR="002C6035" w:rsidRPr="00C777A7" w:rsidRDefault="002C6035" w:rsidP="00D7250D">
      <w:pPr>
        <w:numPr>
          <w:ilvl w:val="0"/>
          <w:numId w:val="17"/>
        </w:numPr>
        <w:spacing w:after="160" w:afterAutospacing="1" w:line="240" w:lineRule="auto"/>
        <w:rPr>
          <w:rFonts w:eastAsia="Times New Roman"/>
          <w:sz w:val="24"/>
          <w:szCs w:val="24"/>
        </w:rPr>
      </w:pPr>
      <w:r w:rsidRPr="00C777A7">
        <w:rPr>
          <w:rFonts w:eastAsia="Times New Roman"/>
          <w:b/>
          <w:bCs/>
          <w:sz w:val="24"/>
          <w:szCs w:val="24"/>
        </w:rPr>
        <w:t xml:space="preserve">Przyczyna interwencji </w:t>
      </w:r>
    </w:p>
    <w:p w14:paraId="6AFBA7E7" w14:textId="77777777" w:rsidR="002C6035" w:rsidRPr="00C777A7" w:rsidRDefault="002C6035" w:rsidP="002C6035">
      <w:pPr>
        <w:spacing w:beforeAutospacing="1" w:afterAutospacing="1" w:line="240" w:lineRule="auto"/>
      </w:pPr>
      <w:r w:rsidRPr="00C777A7">
        <w:rPr>
          <w:rFonts w:eastAsia="Times New Roman"/>
          <w:sz w:val="24"/>
          <w:szCs w:val="24"/>
        </w:rPr>
        <w:t>………………………………………………………………………………………………………………………………………………………………………………………………………………………………………………………………………………………………………………………………………………………………………………………………………...</w:t>
      </w:r>
    </w:p>
    <w:p w14:paraId="5365497E" w14:textId="77777777" w:rsidR="002C6035" w:rsidRPr="00C777A7" w:rsidRDefault="002C6035" w:rsidP="00D7250D">
      <w:pPr>
        <w:numPr>
          <w:ilvl w:val="0"/>
          <w:numId w:val="18"/>
        </w:numPr>
        <w:spacing w:beforeAutospacing="1" w:after="160" w:afterAutospacing="1" w:line="240" w:lineRule="auto"/>
        <w:rPr>
          <w:rFonts w:eastAsia="Times New Roman"/>
          <w:sz w:val="24"/>
          <w:szCs w:val="24"/>
        </w:rPr>
      </w:pPr>
      <w:r w:rsidRPr="00C777A7">
        <w:rPr>
          <w:rFonts w:eastAsia="Times New Roman"/>
          <w:b/>
          <w:bCs/>
          <w:sz w:val="24"/>
          <w:szCs w:val="24"/>
        </w:rPr>
        <w:t>Osoba zawiadamiająca o podejrzeniu przemocy wobec dziecka</w:t>
      </w:r>
    </w:p>
    <w:p w14:paraId="6FC15B49" w14:textId="77777777" w:rsidR="002C6035" w:rsidRPr="00C777A7" w:rsidRDefault="002C6035" w:rsidP="002C6035">
      <w:pPr>
        <w:spacing w:beforeAutospacing="1" w:afterAutospacing="1" w:line="240" w:lineRule="auto"/>
      </w:pPr>
      <w:r w:rsidRPr="00C777A7">
        <w:rPr>
          <w:rFonts w:eastAsia="Times New Roman"/>
          <w:sz w:val="24"/>
          <w:szCs w:val="24"/>
        </w:rPr>
        <w:t>…………………………………………………………………………………………………………………………………………………………………………………………………...</w:t>
      </w:r>
    </w:p>
    <w:p w14:paraId="67D7EAAA" w14:textId="77777777" w:rsidR="002C6035" w:rsidRPr="00C777A7" w:rsidRDefault="002C6035" w:rsidP="00D7250D">
      <w:pPr>
        <w:numPr>
          <w:ilvl w:val="0"/>
          <w:numId w:val="19"/>
        </w:numPr>
        <w:spacing w:beforeAutospacing="1" w:after="160" w:afterAutospacing="1" w:line="240" w:lineRule="auto"/>
        <w:rPr>
          <w:rFonts w:eastAsia="Times New Roman"/>
          <w:sz w:val="24"/>
          <w:szCs w:val="24"/>
        </w:rPr>
      </w:pPr>
      <w:r w:rsidRPr="00C777A7">
        <w:rPr>
          <w:rFonts w:eastAsia="Times New Roman"/>
          <w:b/>
          <w:bCs/>
          <w:sz w:val="24"/>
          <w:szCs w:val="24"/>
        </w:rPr>
        <w:t>Opis działań podjętych przez psychologa, pedagoga specjalnego, nauczyciela.</w:t>
      </w:r>
    </w:p>
    <w:p w14:paraId="6152725E"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Data…………………………………….</w:t>
      </w:r>
    </w:p>
    <w:p w14:paraId="32FA6E98"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Działanie</w:t>
      </w:r>
    </w:p>
    <w:p w14:paraId="4C718D04" w14:textId="77777777" w:rsidR="002C6035" w:rsidRPr="00C777A7" w:rsidRDefault="002C6035" w:rsidP="002C6035">
      <w:pPr>
        <w:spacing w:beforeAutospacing="1" w:afterAutospacing="1" w:line="240" w:lineRule="auto"/>
      </w:pPr>
      <w:r w:rsidRPr="00C777A7">
        <w:rPr>
          <w:rFonts w:eastAsia="Times New Roman"/>
          <w:sz w:val="24"/>
          <w:szCs w:val="24"/>
        </w:rPr>
        <w:t>………………………………………………………………………………………………………………………………………………………………………………………………………………………………………………………………………………………………………………………………………………………………………………………………………...</w:t>
      </w:r>
    </w:p>
    <w:p w14:paraId="3B3BBD74" w14:textId="77777777" w:rsidR="002C6035" w:rsidRPr="00C777A7" w:rsidRDefault="002C6035" w:rsidP="00D7250D">
      <w:pPr>
        <w:numPr>
          <w:ilvl w:val="0"/>
          <w:numId w:val="20"/>
        </w:numPr>
        <w:spacing w:beforeAutospacing="1" w:after="160" w:afterAutospacing="1" w:line="240" w:lineRule="auto"/>
        <w:rPr>
          <w:rFonts w:eastAsia="Times New Roman"/>
          <w:sz w:val="24"/>
          <w:szCs w:val="24"/>
        </w:rPr>
      </w:pPr>
      <w:r w:rsidRPr="00C777A7">
        <w:rPr>
          <w:rFonts w:eastAsia="Times New Roman"/>
          <w:b/>
          <w:bCs/>
          <w:sz w:val="24"/>
          <w:szCs w:val="24"/>
        </w:rPr>
        <w:t>Rozmowa z opiekunami dziecka.</w:t>
      </w:r>
    </w:p>
    <w:p w14:paraId="7DDFCD4D"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Data……………………………………..</w:t>
      </w:r>
    </w:p>
    <w:p w14:paraId="0DD3EBBA"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Opis rozmowy:</w:t>
      </w:r>
    </w:p>
    <w:p w14:paraId="1606EFA7" w14:textId="77777777" w:rsidR="002C6035" w:rsidRPr="00C777A7" w:rsidRDefault="002C6035" w:rsidP="002C6035">
      <w:pPr>
        <w:spacing w:beforeAutospacing="1" w:afterAutospacing="1" w:line="240" w:lineRule="auto"/>
      </w:pPr>
      <w:r w:rsidRPr="00C777A7">
        <w:rPr>
          <w:rFonts w:eastAsia="Times New Roman"/>
          <w:sz w:val="24"/>
          <w:szCs w:val="24"/>
        </w:rPr>
        <w:t>………………………………………………………………………………………………………………………………………………………………………………………………………………………………………………………………………………………………………………………………………………………………………………………………………...</w:t>
      </w:r>
    </w:p>
    <w:p w14:paraId="23248C2C" w14:textId="77777777" w:rsidR="002C6035" w:rsidRPr="00C777A7" w:rsidRDefault="002C6035" w:rsidP="00D7250D">
      <w:pPr>
        <w:numPr>
          <w:ilvl w:val="0"/>
          <w:numId w:val="21"/>
        </w:numPr>
        <w:spacing w:beforeAutospacing="1" w:line="240" w:lineRule="auto"/>
        <w:rPr>
          <w:rFonts w:eastAsia="Times New Roman"/>
          <w:sz w:val="24"/>
          <w:szCs w:val="24"/>
        </w:rPr>
      </w:pPr>
      <w:r w:rsidRPr="00C777A7">
        <w:rPr>
          <w:rFonts w:eastAsia="Times New Roman"/>
          <w:b/>
          <w:bCs/>
          <w:sz w:val="24"/>
          <w:szCs w:val="24"/>
        </w:rPr>
        <w:t>Forma podjętej interwencji.</w:t>
      </w:r>
    </w:p>
    <w:p w14:paraId="4C2237CB" w14:textId="77777777" w:rsidR="002C6035" w:rsidRPr="00C777A7" w:rsidRDefault="002C6035" w:rsidP="00D7250D">
      <w:pPr>
        <w:numPr>
          <w:ilvl w:val="0"/>
          <w:numId w:val="21"/>
        </w:numPr>
        <w:spacing w:line="240" w:lineRule="auto"/>
        <w:rPr>
          <w:rFonts w:eastAsia="Times New Roman"/>
          <w:sz w:val="24"/>
          <w:szCs w:val="24"/>
        </w:rPr>
      </w:pPr>
      <w:r w:rsidRPr="00C777A7">
        <w:rPr>
          <w:rFonts w:eastAsia="Times New Roman"/>
          <w:sz w:val="24"/>
          <w:szCs w:val="24"/>
        </w:rPr>
        <w:t>a) Zawiadomienie o podejrzeniu popełnienia przestępstwa.</w:t>
      </w:r>
    </w:p>
    <w:p w14:paraId="57C34F58" w14:textId="77777777" w:rsidR="002C6035" w:rsidRPr="00C777A7" w:rsidRDefault="002C6035" w:rsidP="00D7250D">
      <w:pPr>
        <w:numPr>
          <w:ilvl w:val="0"/>
          <w:numId w:val="21"/>
        </w:numPr>
        <w:spacing w:line="240" w:lineRule="auto"/>
        <w:rPr>
          <w:rFonts w:eastAsia="Times New Roman"/>
          <w:sz w:val="24"/>
          <w:szCs w:val="24"/>
        </w:rPr>
      </w:pPr>
      <w:r w:rsidRPr="00C777A7">
        <w:rPr>
          <w:rFonts w:eastAsia="Times New Roman"/>
          <w:sz w:val="24"/>
          <w:szCs w:val="24"/>
        </w:rPr>
        <w:t>b) Wniosek o wgląd w sytuacje dziecka.</w:t>
      </w:r>
    </w:p>
    <w:p w14:paraId="7AC7D2AF" w14:textId="77777777" w:rsidR="002C6035" w:rsidRPr="00C777A7" w:rsidRDefault="002C6035" w:rsidP="00D7250D">
      <w:pPr>
        <w:numPr>
          <w:ilvl w:val="0"/>
          <w:numId w:val="21"/>
        </w:numPr>
        <w:spacing w:after="160" w:afterAutospacing="1" w:line="240" w:lineRule="auto"/>
        <w:rPr>
          <w:rFonts w:eastAsia="Times New Roman"/>
          <w:sz w:val="24"/>
          <w:szCs w:val="24"/>
        </w:rPr>
      </w:pPr>
      <w:r w:rsidRPr="00C777A7">
        <w:rPr>
          <w:rFonts w:eastAsia="Times New Roman"/>
          <w:sz w:val="24"/>
          <w:szCs w:val="24"/>
        </w:rPr>
        <w:t>c) Inny rodzaj interwencji.</w:t>
      </w:r>
    </w:p>
    <w:p w14:paraId="5EEA7D1B" w14:textId="77777777" w:rsidR="002C6035" w:rsidRPr="00C777A7" w:rsidRDefault="002C6035" w:rsidP="002C6035">
      <w:pPr>
        <w:spacing w:beforeAutospacing="1" w:afterAutospacing="1" w:line="240" w:lineRule="auto"/>
      </w:pPr>
      <w:r w:rsidRPr="00C777A7">
        <w:rPr>
          <w:rFonts w:eastAsia="Times New Roman"/>
          <w:sz w:val="24"/>
          <w:szCs w:val="24"/>
        </w:rPr>
        <w:t>Jaki?……………………………………………………………………………………………………………………………………………………………………………………………………..</w:t>
      </w:r>
    </w:p>
    <w:p w14:paraId="64CE669F" w14:textId="77777777" w:rsidR="002C6035" w:rsidRPr="00C777A7" w:rsidRDefault="002C6035" w:rsidP="00D7250D">
      <w:pPr>
        <w:numPr>
          <w:ilvl w:val="0"/>
          <w:numId w:val="22"/>
        </w:numPr>
        <w:spacing w:beforeAutospacing="1" w:after="160" w:afterAutospacing="1" w:line="240" w:lineRule="auto"/>
        <w:rPr>
          <w:rFonts w:eastAsia="Times New Roman"/>
          <w:sz w:val="24"/>
          <w:szCs w:val="24"/>
        </w:rPr>
      </w:pPr>
      <w:r w:rsidRPr="00C777A7">
        <w:rPr>
          <w:rFonts w:eastAsia="Times New Roman"/>
          <w:b/>
          <w:bCs/>
          <w:sz w:val="24"/>
          <w:szCs w:val="24"/>
        </w:rPr>
        <w:lastRenderedPageBreak/>
        <w:t>Dane dotyczące interwencji</w:t>
      </w:r>
    </w:p>
    <w:p w14:paraId="5D43DE97"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 nazwa organu, do którego zgłoszono interwencje) ……………………………………………………………………………</w:t>
      </w:r>
    </w:p>
    <w:p w14:paraId="0FBF383A"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Data interwencji ………………………………………..</w:t>
      </w:r>
    </w:p>
    <w:p w14:paraId="35DCB5BB" w14:textId="77777777" w:rsidR="002C6035" w:rsidRPr="00C777A7" w:rsidRDefault="002C6035" w:rsidP="00D7250D">
      <w:pPr>
        <w:numPr>
          <w:ilvl w:val="0"/>
          <w:numId w:val="23"/>
        </w:numPr>
        <w:spacing w:beforeAutospacing="1" w:after="160" w:afterAutospacing="1" w:line="240" w:lineRule="auto"/>
        <w:rPr>
          <w:rFonts w:eastAsia="Times New Roman"/>
          <w:sz w:val="24"/>
          <w:szCs w:val="24"/>
        </w:rPr>
      </w:pPr>
      <w:r w:rsidRPr="00C777A7">
        <w:rPr>
          <w:rFonts w:eastAsia="Times New Roman"/>
          <w:b/>
          <w:bCs/>
          <w:sz w:val="24"/>
          <w:szCs w:val="24"/>
        </w:rPr>
        <w:t>Wyniki interwencji: działania organów wymiaru sprawiedliwości, jeśli placówka je uzyskała, działania placówki ,działania rodziców.</w:t>
      </w:r>
    </w:p>
    <w:p w14:paraId="6F34844C"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Data………………………………………</w:t>
      </w:r>
    </w:p>
    <w:p w14:paraId="4CC44EBF"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Działanie</w:t>
      </w:r>
    </w:p>
    <w:p w14:paraId="220DC809" w14:textId="77777777" w:rsidR="002C6035" w:rsidRPr="00C777A7" w:rsidRDefault="002C6035" w:rsidP="002C6035">
      <w:pPr>
        <w:spacing w:beforeAutospacing="1" w:afterAutospacing="1" w:line="240" w:lineRule="auto"/>
      </w:pPr>
      <w:r w:rsidRPr="00C777A7">
        <w:rPr>
          <w:rFonts w:eastAsia="Times New Roman"/>
          <w:sz w:val="24"/>
          <w:szCs w:val="24"/>
        </w:rPr>
        <w:t>………………………………………………………………………………………………………………………………………………………………………………………………………………………………………………………………………………………………………………………………………………………………………………………………………...</w:t>
      </w:r>
    </w:p>
    <w:p w14:paraId="05BFC229" w14:textId="77777777" w:rsidR="002C6035" w:rsidRPr="00C777A7" w:rsidRDefault="002C6035" w:rsidP="002C6035">
      <w:pPr>
        <w:spacing w:beforeAutospacing="1" w:afterAutospacing="1" w:line="240" w:lineRule="auto"/>
        <w:rPr>
          <w:rFonts w:eastAsia="Times New Roman"/>
          <w:sz w:val="24"/>
          <w:szCs w:val="24"/>
        </w:rPr>
      </w:pPr>
    </w:p>
    <w:p w14:paraId="28885DE9" w14:textId="77777777" w:rsidR="002C6035" w:rsidRPr="00C777A7" w:rsidRDefault="002C6035" w:rsidP="002C6035">
      <w:pPr>
        <w:spacing w:beforeAutospacing="1" w:afterAutospacing="1" w:line="240" w:lineRule="auto"/>
        <w:rPr>
          <w:rFonts w:eastAsia="Times New Roman"/>
          <w:sz w:val="24"/>
          <w:szCs w:val="24"/>
        </w:rPr>
      </w:pPr>
      <w:r w:rsidRPr="00C777A7">
        <w:rPr>
          <w:rFonts w:eastAsia="Times New Roman"/>
          <w:sz w:val="24"/>
          <w:szCs w:val="24"/>
        </w:rPr>
        <w:t xml:space="preserve">                                                            …………………………………………………….</w:t>
      </w:r>
    </w:p>
    <w:p w14:paraId="12878445" w14:textId="77777777" w:rsidR="002C6035" w:rsidRPr="00C777A7" w:rsidRDefault="002C6035" w:rsidP="002C6035">
      <w:pPr>
        <w:spacing w:beforeAutospacing="1" w:afterAutospacing="1" w:line="240" w:lineRule="auto"/>
      </w:pPr>
      <w:r w:rsidRPr="00C777A7">
        <w:rPr>
          <w:rFonts w:eastAsia="Times New Roman"/>
          <w:sz w:val="24"/>
          <w:szCs w:val="24"/>
        </w:rPr>
        <w:t xml:space="preserve">                                                                 podpisy osoby reprezentującej placówkę</w:t>
      </w:r>
    </w:p>
    <w:p w14:paraId="73EA0F9F" w14:textId="77777777" w:rsidR="002C6035" w:rsidRPr="00C777A7" w:rsidRDefault="002C6035" w:rsidP="002C6035">
      <w:pPr>
        <w:spacing w:beforeAutospacing="1" w:afterAutospacing="1" w:line="240" w:lineRule="auto"/>
        <w:rPr>
          <w:rFonts w:eastAsia="Times New Roman"/>
          <w:sz w:val="24"/>
          <w:szCs w:val="24"/>
        </w:rPr>
      </w:pPr>
    </w:p>
    <w:p w14:paraId="17344225" w14:textId="77777777" w:rsidR="002C6035" w:rsidRDefault="002C6035" w:rsidP="00564A38">
      <w:pPr>
        <w:jc w:val="right"/>
        <w:rPr>
          <w:i/>
          <w:iCs/>
          <w:sz w:val="24"/>
          <w:szCs w:val="24"/>
          <w:u w:val="single"/>
        </w:rPr>
      </w:pPr>
    </w:p>
    <w:p w14:paraId="31111DAF" w14:textId="77777777" w:rsidR="002C6035" w:rsidRDefault="002C6035" w:rsidP="00564A38">
      <w:pPr>
        <w:jc w:val="right"/>
        <w:rPr>
          <w:i/>
          <w:iCs/>
          <w:sz w:val="24"/>
          <w:szCs w:val="24"/>
          <w:u w:val="single"/>
        </w:rPr>
      </w:pPr>
    </w:p>
    <w:p w14:paraId="0C591577" w14:textId="77777777" w:rsidR="002C6035" w:rsidRDefault="002C6035" w:rsidP="00564A38">
      <w:pPr>
        <w:jc w:val="right"/>
        <w:rPr>
          <w:i/>
          <w:iCs/>
          <w:sz w:val="24"/>
          <w:szCs w:val="24"/>
          <w:u w:val="single"/>
        </w:rPr>
      </w:pPr>
    </w:p>
    <w:p w14:paraId="2051C5E0" w14:textId="77777777" w:rsidR="002C6035" w:rsidRDefault="002C6035" w:rsidP="00564A38">
      <w:pPr>
        <w:jc w:val="right"/>
        <w:rPr>
          <w:i/>
          <w:iCs/>
          <w:sz w:val="24"/>
          <w:szCs w:val="24"/>
          <w:u w:val="single"/>
        </w:rPr>
      </w:pPr>
    </w:p>
    <w:p w14:paraId="14178E18" w14:textId="77777777" w:rsidR="002C6035" w:rsidRDefault="002C6035" w:rsidP="00564A38">
      <w:pPr>
        <w:jc w:val="right"/>
        <w:rPr>
          <w:i/>
          <w:iCs/>
          <w:sz w:val="24"/>
          <w:szCs w:val="24"/>
          <w:u w:val="single"/>
        </w:rPr>
      </w:pPr>
    </w:p>
    <w:p w14:paraId="76EFF198" w14:textId="77777777" w:rsidR="002C6035" w:rsidRDefault="002C6035" w:rsidP="00564A38">
      <w:pPr>
        <w:jc w:val="right"/>
        <w:rPr>
          <w:i/>
          <w:iCs/>
          <w:sz w:val="24"/>
          <w:szCs w:val="24"/>
          <w:u w:val="single"/>
        </w:rPr>
      </w:pPr>
    </w:p>
    <w:p w14:paraId="19B5EA7D" w14:textId="77777777" w:rsidR="002C6035" w:rsidRDefault="002C6035" w:rsidP="00564A38">
      <w:pPr>
        <w:jc w:val="right"/>
        <w:rPr>
          <w:i/>
          <w:iCs/>
          <w:sz w:val="24"/>
          <w:szCs w:val="24"/>
          <w:u w:val="single"/>
        </w:rPr>
      </w:pPr>
    </w:p>
    <w:p w14:paraId="3561B0AB" w14:textId="77777777" w:rsidR="002C6035" w:rsidRDefault="002C6035" w:rsidP="00564A38">
      <w:pPr>
        <w:jc w:val="right"/>
        <w:rPr>
          <w:i/>
          <w:iCs/>
          <w:sz w:val="24"/>
          <w:szCs w:val="24"/>
          <w:u w:val="single"/>
        </w:rPr>
      </w:pPr>
    </w:p>
    <w:p w14:paraId="07AAC9B2" w14:textId="77777777" w:rsidR="002C6035" w:rsidRDefault="002C6035" w:rsidP="00564A38">
      <w:pPr>
        <w:jc w:val="right"/>
        <w:rPr>
          <w:i/>
          <w:iCs/>
          <w:sz w:val="24"/>
          <w:szCs w:val="24"/>
          <w:u w:val="single"/>
        </w:rPr>
      </w:pPr>
    </w:p>
    <w:p w14:paraId="65674D5E" w14:textId="77777777" w:rsidR="002C6035" w:rsidRDefault="002C6035" w:rsidP="00564A38">
      <w:pPr>
        <w:jc w:val="right"/>
        <w:rPr>
          <w:i/>
          <w:iCs/>
          <w:sz w:val="24"/>
          <w:szCs w:val="24"/>
          <w:u w:val="single"/>
        </w:rPr>
      </w:pPr>
    </w:p>
    <w:p w14:paraId="48D73EAB" w14:textId="77777777" w:rsidR="002C6035" w:rsidRDefault="002C6035" w:rsidP="00564A38">
      <w:pPr>
        <w:jc w:val="right"/>
        <w:rPr>
          <w:i/>
          <w:iCs/>
          <w:sz w:val="24"/>
          <w:szCs w:val="24"/>
          <w:u w:val="single"/>
        </w:rPr>
      </w:pPr>
    </w:p>
    <w:p w14:paraId="095D5840" w14:textId="77777777" w:rsidR="002C6035" w:rsidRDefault="002C6035" w:rsidP="00564A38">
      <w:pPr>
        <w:jc w:val="right"/>
        <w:rPr>
          <w:i/>
          <w:iCs/>
          <w:sz w:val="24"/>
          <w:szCs w:val="24"/>
          <w:u w:val="single"/>
        </w:rPr>
      </w:pPr>
    </w:p>
    <w:p w14:paraId="2E5461AC" w14:textId="77777777" w:rsidR="002C6035" w:rsidRDefault="002C6035" w:rsidP="00564A38">
      <w:pPr>
        <w:jc w:val="right"/>
        <w:rPr>
          <w:i/>
          <w:iCs/>
          <w:sz w:val="24"/>
          <w:szCs w:val="24"/>
          <w:u w:val="single"/>
        </w:rPr>
      </w:pPr>
    </w:p>
    <w:p w14:paraId="3EF8083D" w14:textId="77777777" w:rsidR="002C6035" w:rsidRDefault="002C6035" w:rsidP="00564A38">
      <w:pPr>
        <w:jc w:val="right"/>
        <w:rPr>
          <w:i/>
          <w:iCs/>
          <w:sz w:val="24"/>
          <w:szCs w:val="24"/>
          <w:u w:val="single"/>
        </w:rPr>
      </w:pPr>
    </w:p>
    <w:p w14:paraId="3B7E6A05" w14:textId="77777777" w:rsidR="002C6035" w:rsidRDefault="002C6035" w:rsidP="00564A38">
      <w:pPr>
        <w:jc w:val="right"/>
        <w:rPr>
          <w:i/>
          <w:iCs/>
          <w:sz w:val="24"/>
          <w:szCs w:val="24"/>
          <w:u w:val="single"/>
        </w:rPr>
      </w:pPr>
    </w:p>
    <w:p w14:paraId="11E8A962" w14:textId="77777777" w:rsidR="002C6035" w:rsidRDefault="002C6035" w:rsidP="00564A38">
      <w:pPr>
        <w:jc w:val="right"/>
        <w:rPr>
          <w:i/>
          <w:iCs/>
          <w:sz w:val="24"/>
          <w:szCs w:val="24"/>
          <w:u w:val="single"/>
        </w:rPr>
      </w:pPr>
    </w:p>
    <w:p w14:paraId="7003FA7D" w14:textId="77777777" w:rsidR="002C6035" w:rsidRDefault="002C6035" w:rsidP="00564A38">
      <w:pPr>
        <w:jc w:val="right"/>
        <w:rPr>
          <w:i/>
          <w:iCs/>
          <w:sz w:val="24"/>
          <w:szCs w:val="24"/>
          <w:u w:val="single"/>
        </w:rPr>
      </w:pPr>
    </w:p>
    <w:p w14:paraId="0FF701A3" w14:textId="77777777" w:rsidR="002C6035" w:rsidRDefault="002C6035" w:rsidP="00564A38">
      <w:pPr>
        <w:jc w:val="right"/>
        <w:rPr>
          <w:i/>
          <w:iCs/>
          <w:sz w:val="24"/>
          <w:szCs w:val="24"/>
          <w:u w:val="single"/>
        </w:rPr>
      </w:pPr>
    </w:p>
    <w:p w14:paraId="1D952689" w14:textId="77777777" w:rsidR="002C6035" w:rsidRDefault="002C6035" w:rsidP="00564A38">
      <w:pPr>
        <w:jc w:val="right"/>
        <w:rPr>
          <w:i/>
          <w:iCs/>
          <w:sz w:val="24"/>
          <w:szCs w:val="24"/>
          <w:u w:val="single"/>
        </w:rPr>
      </w:pPr>
    </w:p>
    <w:p w14:paraId="19917F57" w14:textId="77777777" w:rsidR="002C6035" w:rsidRDefault="002C6035" w:rsidP="00564A38">
      <w:pPr>
        <w:jc w:val="right"/>
        <w:rPr>
          <w:i/>
          <w:iCs/>
          <w:sz w:val="24"/>
          <w:szCs w:val="24"/>
          <w:u w:val="single"/>
        </w:rPr>
      </w:pPr>
    </w:p>
    <w:p w14:paraId="07CFF0C4" w14:textId="77777777" w:rsidR="002C6035" w:rsidRDefault="002C6035" w:rsidP="00564A38">
      <w:pPr>
        <w:jc w:val="right"/>
        <w:rPr>
          <w:i/>
          <w:iCs/>
          <w:sz w:val="24"/>
          <w:szCs w:val="24"/>
          <w:u w:val="single"/>
        </w:rPr>
      </w:pPr>
    </w:p>
    <w:p w14:paraId="6E6C606F" w14:textId="77777777" w:rsidR="002C6035" w:rsidRDefault="002C6035" w:rsidP="00564A38">
      <w:pPr>
        <w:jc w:val="right"/>
        <w:rPr>
          <w:i/>
          <w:iCs/>
          <w:sz w:val="24"/>
          <w:szCs w:val="24"/>
          <w:u w:val="single"/>
        </w:rPr>
      </w:pPr>
    </w:p>
    <w:p w14:paraId="2CC0B6A4" w14:textId="77777777" w:rsidR="002C6035" w:rsidRDefault="002C6035" w:rsidP="00564A38">
      <w:pPr>
        <w:jc w:val="right"/>
        <w:rPr>
          <w:i/>
          <w:iCs/>
          <w:sz w:val="24"/>
          <w:szCs w:val="24"/>
          <w:u w:val="single"/>
        </w:rPr>
      </w:pPr>
    </w:p>
    <w:p w14:paraId="6B36B7BB" w14:textId="4EBC66CD" w:rsidR="004C0847" w:rsidRPr="003F6991" w:rsidRDefault="008B7FBA" w:rsidP="00564A38">
      <w:pPr>
        <w:jc w:val="right"/>
        <w:rPr>
          <w:i/>
          <w:iCs/>
          <w:sz w:val="24"/>
          <w:szCs w:val="24"/>
          <w:u w:val="single"/>
        </w:rPr>
      </w:pPr>
      <w:r w:rsidRPr="003F6991">
        <w:rPr>
          <w:i/>
          <w:iCs/>
          <w:sz w:val="24"/>
          <w:szCs w:val="24"/>
          <w:u w:val="single"/>
        </w:rPr>
        <w:t xml:space="preserve">Załącznik nr 5 Zasady ochrony wizerunku i danych osobowych dzieci  </w:t>
      </w:r>
    </w:p>
    <w:p w14:paraId="2D336530" w14:textId="77777777" w:rsidR="004C0847" w:rsidRPr="000C3085" w:rsidRDefault="004C0847" w:rsidP="007C22FF">
      <w:pPr>
        <w:jc w:val="both"/>
        <w:rPr>
          <w:sz w:val="24"/>
          <w:szCs w:val="24"/>
        </w:rPr>
      </w:pPr>
    </w:p>
    <w:p w14:paraId="27BDBDC7" w14:textId="77777777" w:rsidR="004C0847" w:rsidRPr="000C3085" w:rsidRDefault="004C0847" w:rsidP="007C22FF">
      <w:pPr>
        <w:jc w:val="both"/>
        <w:rPr>
          <w:sz w:val="24"/>
          <w:szCs w:val="24"/>
        </w:rPr>
      </w:pPr>
    </w:p>
    <w:p w14:paraId="35263EE1" w14:textId="53E67000" w:rsidR="00C85031" w:rsidRPr="000C3085" w:rsidRDefault="008B7FBA" w:rsidP="00564A38">
      <w:pPr>
        <w:jc w:val="center"/>
        <w:rPr>
          <w:b/>
          <w:sz w:val="24"/>
          <w:szCs w:val="24"/>
        </w:rPr>
      </w:pPr>
      <w:r w:rsidRPr="00457FA6">
        <w:rPr>
          <w:b/>
          <w:sz w:val="24"/>
          <w:szCs w:val="24"/>
        </w:rPr>
        <w:t xml:space="preserve">Zasady ochrony wizerunku i danych osobowych dzieci  w </w:t>
      </w:r>
      <w:r w:rsidR="00564A38">
        <w:rPr>
          <w:b/>
          <w:sz w:val="24"/>
          <w:szCs w:val="24"/>
        </w:rPr>
        <w:t>Zespole Przedszkoli Nr 1</w:t>
      </w:r>
      <w:r w:rsidR="007D4F21">
        <w:rPr>
          <w:b/>
          <w:sz w:val="24"/>
          <w:szCs w:val="24"/>
        </w:rPr>
        <w:t xml:space="preserve">                            </w:t>
      </w:r>
      <w:r w:rsidR="00C85031" w:rsidRPr="00457FA6">
        <w:rPr>
          <w:b/>
          <w:sz w:val="24"/>
          <w:szCs w:val="24"/>
        </w:rPr>
        <w:t xml:space="preserve"> we Wrocławiu</w:t>
      </w:r>
    </w:p>
    <w:p w14:paraId="17471170" w14:textId="77777777" w:rsidR="004C0847" w:rsidRPr="000C3085" w:rsidRDefault="004C0847" w:rsidP="007C22FF">
      <w:pPr>
        <w:jc w:val="both"/>
        <w:rPr>
          <w:b/>
          <w:sz w:val="24"/>
          <w:szCs w:val="24"/>
        </w:rPr>
      </w:pPr>
    </w:p>
    <w:p w14:paraId="1C74A50B" w14:textId="77777777" w:rsidR="004C0847" w:rsidRPr="00564A38" w:rsidRDefault="004C0847" w:rsidP="00564A38">
      <w:pPr>
        <w:spacing w:line="360" w:lineRule="auto"/>
        <w:jc w:val="both"/>
        <w:rPr>
          <w:sz w:val="24"/>
          <w:szCs w:val="24"/>
        </w:rPr>
      </w:pPr>
    </w:p>
    <w:p w14:paraId="41EC690B" w14:textId="77777777" w:rsidR="004C0847" w:rsidRPr="00564A38" w:rsidRDefault="008B7FBA" w:rsidP="00564A38">
      <w:pPr>
        <w:spacing w:line="360" w:lineRule="auto"/>
        <w:jc w:val="both"/>
        <w:rPr>
          <w:sz w:val="24"/>
          <w:szCs w:val="24"/>
        </w:rPr>
      </w:pPr>
      <w:r w:rsidRPr="00564A38">
        <w:rPr>
          <w:sz w:val="24"/>
          <w:szCs w:val="24"/>
        </w:rPr>
        <w:t xml:space="preserve">1. Zasady powstały w oparciu o obowiązujące przepisy prawa. We wszystkich działaniach  przedszkola kierujemy się odpowiedzialnością i rozwagą wobec utrwalania,  przetwarzania, używania i publikowania wizerunków dzieci. </w:t>
      </w:r>
    </w:p>
    <w:p w14:paraId="2586A0DE" w14:textId="77777777" w:rsidR="00C85031" w:rsidRPr="00564A38" w:rsidRDefault="008B7FBA" w:rsidP="00564A38">
      <w:pPr>
        <w:spacing w:line="360" w:lineRule="auto"/>
        <w:jc w:val="both"/>
        <w:rPr>
          <w:sz w:val="24"/>
          <w:szCs w:val="24"/>
        </w:rPr>
      </w:pPr>
      <w:r w:rsidRPr="00564A38">
        <w:rPr>
          <w:sz w:val="24"/>
          <w:szCs w:val="24"/>
        </w:rPr>
        <w:t>2. Dzielenie się zdjęciami i filmami z naszych aktywności służy celebrowaniu sukcesów  dzieci, dokumentowaniu działań i zawsze ma na uwadze bezpieczeństwo dzieci.</w:t>
      </w:r>
    </w:p>
    <w:p w14:paraId="38D61E45" w14:textId="77777777" w:rsidR="004C0847" w:rsidRPr="00564A38" w:rsidRDefault="008B7FBA" w:rsidP="00564A38">
      <w:pPr>
        <w:spacing w:line="360" w:lineRule="auto"/>
        <w:jc w:val="both"/>
        <w:rPr>
          <w:sz w:val="24"/>
          <w:szCs w:val="24"/>
        </w:rPr>
      </w:pPr>
      <w:r w:rsidRPr="00564A38">
        <w:rPr>
          <w:sz w:val="24"/>
          <w:szCs w:val="24"/>
        </w:rPr>
        <w:t xml:space="preserve">3. Rodzice/opiekunowie dzieci decydują, czy wizerunek ich dzieci zostanie  zarejestrowany </w:t>
      </w:r>
      <w:r w:rsidR="00190340" w:rsidRPr="00564A38">
        <w:rPr>
          <w:sz w:val="24"/>
          <w:szCs w:val="24"/>
        </w:rPr>
        <w:br/>
      </w:r>
      <w:r w:rsidRPr="00564A38">
        <w:rPr>
          <w:sz w:val="24"/>
          <w:szCs w:val="24"/>
        </w:rPr>
        <w:t xml:space="preserve">i w jaki sposób zostanie przez nas użyty. </w:t>
      </w:r>
    </w:p>
    <w:p w14:paraId="09540AB2" w14:textId="0A74C9F9" w:rsidR="004C0847" w:rsidRPr="00564A38" w:rsidRDefault="008B7FBA" w:rsidP="00564A38">
      <w:pPr>
        <w:spacing w:line="360" w:lineRule="auto"/>
        <w:jc w:val="both"/>
        <w:rPr>
          <w:sz w:val="24"/>
          <w:szCs w:val="24"/>
        </w:rPr>
      </w:pPr>
      <w:r w:rsidRPr="00564A38">
        <w:rPr>
          <w:sz w:val="24"/>
          <w:szCs w:val="24"/>
        </w:rPr>
        <w:t xml:space="preserve">4. Zgoda rodziców/opiekunów na wykorzystanie wizerunku ich dziecka jest tylko wtedy  wiążąca, jeśli dzieci i rodzice/opiekunowie zostali poinformowani o sposobie  wykorzystania zdjęć/nagrań.  </w:t>
      </w:r>
      <w:r w:rsidR="00564A38" w:rsidRPr="00564A38">
        <w:rPr>
          <w:sz w:val="24"/>
          <w:szCs w:val="24"/>
        </w:rPr>
        <w:t>Zespół Przedszkoli Nr 1</w:t>
      </w:r>
      <w:r w:rsidR="00C85031" w:rsidRPr="00564A38">
        <w:rPr>
          <w:sz w:val="24"/>
          <w:szCs w:val="24"/>
        </w:rPr>
        <w:t xml:space="preserve"> dba </w:t>
      </w:r>
      <w:r w:rsidRPr="00564A38">
        <w:rPr>
          <w:sz w:val="24"/>
          <w:szCs w:val="24"/>
        </w:rPr>
        <w:t xml:space="preserve">o bezpieczeństwo wizerunków dzieci poprzez: </w:t>
      </w:r>
    </w:p>
    <w:p w14:paraId="782B0908" w14:textId="710EB47E" w:rsidR="004C0847" w:rsidRPr="00564A38" w:rsidRDefault="00C85031" w:rsidP="00564A38">
      <w:pPr>
        <w:spacing w:line="360" w:lineRule="auto"/>
        <w:jc w:val="both"/>
        <w:rPr>
          <w:sz w:val="24"/>
          <w:szCs w:val="24"/>
        </w:rPr>
      </w:pPr>
      <w:r w:rsidRPr="00564A38">
        <w:rPr>
          <w:sz w:val="24"/>
          <w:szCs w:val="24"/>
        </w:rPr>
        <w:t>-</w:t>
      </w:r>
      <w:r w:rsidR="008B7FBA" w:rsidRPr="00564A38">
        <w:rPr>
          <w:sz w:val="24"/>
          <w:szCs w:val="24"/>
        </w:rPr>
        <w:t xml:space="preserve"> </w:t>
      </w:r>
      <w:r w:rsidR="00B42176" w:rsidRPr="00564A38">
        <w:rPr>
          <w:sz w:val="24"/>
          <w:szCs w:val="24"/>
        </w:rPr>
        <w:t xml:space="preserve">Pozyskanie pisemnej zgody </w:t>
      </w:r>
      <w:r w:rsidR="008B7FBA" w:rsidRPr="00564A38">
        <w:rPr>
          <w:sz w:val="24"/>
          <w:szCs w:val="24"/>
        </w:rPr>
        <w:t xml:space="preserve">rodziców/opiekunów przed zrobieniem i publikacją  zdjęcia/nagrania; </w:t>
      </w:r>
    </w:p>
    <w:p w14:paraId="260664DB" w14:textId="18552AEB" w:rsidR="004C0847" w:rsidRPr="00564A38" w:rsidRDefault="00C85031" w:rsidP="00564A38">
      <w:pPr>
        <w:spacing w:line="360" w:lineRule="auto"/>
        <w:jc w:val="both"/>
        <w:rPr>
          <w:sz w:val="24"/>
          <w:szCs w:val="24"/>
        </w:rPr>
      </w:pPr>
      <w:r w:rsidRPr="00564A38">
        <w:rPr>
          <w:sz w:val="24"/>
          <w:szCs w:val="24"/>
        </w:rPr>
        <w:t>-</w:t>
      </w:r>
      <w:r w:rsidR="008B7FBA" w:rsidRPr="00564A38">
        <w:rPr>
          <w:sz w:val="24"/>
          <w:szCs w:val="24"/>
        </w:rPr>
        <w:t xml:space="preserve"> Unikanie podpisywania zdjęć/nagrań informacjami identyfikującymi dziecko  z imienia </w:t>
      </w:r>
      <w:r w:rsidR="00190340" w:rsidRPr="00564A38">
        <w:rPr>
          <w:sz w:val="24"/>
          <w:szCs w:val="24"/>
        </w:rPr>
        <w:br/>
      </w:r>
      <w:r w:rsidR="008B7FBA" w:rsidRPr="00564A38">
        <w:rPr>
          <w:sz w:val="24"/>
          <w:szCs w:val="24"/>
        </w:rPr>
        <w:t xml:space="preserve">i nazwiska; </w:t>
      </w:r>
    </w:p>
    <w:p w14:paraId="5E57DD3B" w14:textId="77777777" w:rsidR="004C0847" w:rsidRPr="00564A38" w:rsidRDefault="00C85031" w:rsidP="00564A38">
      <w:pPr>
        <w:spacing w:line="360" w:lineRule="auto"/>
        <w:jc w:val="both"/>
        <w:rPr>
          <w:sz w:val="24"/>
          <w:szCs w:val="24"/>
        </w:rPr>
      </w:pPr>
      <w:r w:rsidRPr="00564A38">
        <w:rPr>
          <w:sz w:val="24"/>
          <w:szCs w:val="24"/>
        </w:rPr>
        <w:t>-</w:t>
      </w:r>
      <w:r w:rsidR="008B7FBA" w:rsidRPr="00564A38">
        <w:rPr>
          <w:sz w:val="24"/>
          <w:szCs w:val="24"/>
        </w:rPr>
        <w:t xml:space="preserve">Rezygnację z ujawniania jakichkolwiek informacji wrażliwych o dziecku,  dotyczących m.in. stanu zdrowia, sytuacji materialnej, sytuacji prawnej  i powiązanych z wizerunkiem dziecka </w:t>
      </w:r>
      <w:r w:rsidR="0026533F" w:rsidRPr="00564A38">
        <w:rPr>
          <w:sz w:val="24"/>
          <w:szCs w:val="24"/>
        </w:rPr>
        <w:br/>
      </w:r>
      <w:r w:rsidR="008B7FBA" w:rsidRPr="00564A38">
        <w:rPr>
          <w:sz w:val="24"/>
          <w:szCs w:val="24"/>
        </w:rPr>
        <w:t xml:space="preserve">(np. w przypadku zbiórek indywidualnych  organizowanych przez przedszkole). </w:t>
      </w:r>
    </w:p>
    <w:p w14:paraId="6BCEF8B2" w14:textId="77777777" w:rsidR="004C0847" w:rsidRPr="00564A38" w:rsidRDefault="008B7FBA" w:rsidP="00564A38">
      <w:pPr>
        <w:spacing w:line="360" w:lineRule="auto"/>
        <w:jc w:val="both"/>
        <w:rPr>
          <w:sz w:val="24"/>
          <w:szCs w:val="24"/>
        </w:rPr>
      </w:pPr>
      <w:r w:rsidRPr="00564A38">
        <w:rPr>
          <w:sz w:val="24"/>
          <w:szCs w:val="24"/>
        </w:rPr>
        <w:t xml:space="preserve">5. Zmniejszamy ryzyko kopiowania i niestosownego wykorzystania zdjęć/nagrań dzieci  </w:t>
      </w:r>
      <w:r w:rsidR="0026533F" w:rsidRPr="00564A38">
        <w:rPr>
          <w:sz w:val="24"/>
          <w:szCs w:val="24"/>
        </w:rPr>
        <w:br/>
      </w:r>
      <w:r w:rsidRPr="00564A38">
        <w:rPr>
          <w:sz w:val="24"/>
          <w:szCs w:val="24"/>
        </w:rPr>
        <w:t xml:space="preserve">poprzez przyjęcie następujących zasad: </w:t>
      </w:r>
    </w:p>
    <w:p w14:paraId="7E27C3D0" w14:textId="77777777" w:rsidR="004C0847" w:rsidRPr="00564A38" w:rsidRDefault="00C85031" w:rsidP="00564A38">
      <w:pPr>
        <w:spacing w:line="360" w:lineRule="auto"/>
        <w:jc w:val="both"/>
        <w:rPr>
          <w:sz w:val="24"/>
          <w:szCs w:val="24"/>
        </w:rPr>
      </w:pPr>
      <w:r w:rsidRPr="00564A38">
        <w:rPr>
          <w:sz w:val="24"/>
          <w:szCs w:val="24"/>
        </w:rPr>
        <w:t xml:space="preserve">- </w:t>
      </w:r>
      <w:r w:rsidR="008B7FBA" w:rsidRPr="00564A38">
        <w:rPr>
          <w:sz w:val="24"/>
          <w:szCs w:val="24"/>
        </w:rPr>
        <w:t xml:space="preserve">Wszystkie dzieci znajdujące się na zdjęciu/nagraniu muszą być ubrane, a sytuacja  zdjęcia/nagrania nie jest dla dziecka poniżająca, ośmieszająca ani nie ukazuje </w:t>
      </w:r>
      <w:r w:rsidR="00190340" w:rsidRPr="00564A38">
        <w:rPr>
          <w:sz w:val="24"/>
          <w:szCs w:val="24"/>
        </w:rPr>
        <w:br/>
      </w:r>
      <w:r w:rsidR="008B7FBA" w:rsidRPr="00564A38">
        <w:rPr>
          <w:sz w:val="24"/>
          <w:szCs w:val="24"/>
        </w:rPr>
        <w:t xml:space="preserve">go  w negatywnym kontekście; </w:t>
      </w:r>
    </w:p>
    <w:p w14:paraId="6F311AA7" w14:textId="00B7BF32" w:rsidR="004C0847" w:rsidRPr="00564A38" w:rsidRDefault="00C85031" w:rsidP="00564A38">
      <w:pPr>
        <w:spacing w:line="360" w:lineRule="auto"/>
        <w:jc w:val="both"/>
        <w:rPr>
          <w:sz w:val="24"/>
          <w:szCs w:val="24"/>
        </w:rPr>
      </w:pPr>
      <w:r w:rsidRPr="00564A38">
        <w:rPr>
          <w:sz w:val="24"/>
          <w:szCs w:val="24"/>
        </w:rPr>
        <w:t xml:space="preserve">- </w:t>
      </w:r>
      <w:r w:rsidR="008B7FBA" w:rsidRPr="00564A38">
        <w:rPr>
          <w:sz w:val="24"/>
          <w:szCs w:val="24"/>
        </w:rPr>
        <w:t xml:space="preserve">Zdjęcia/nagrania dzieci koncentrują się na czynnościach wykonywanych przez  dzieci </w:t>
      </w:r>
      <w:r w:rsidR="00190340" w:rsidRPr="00564A38">
        <w:rPr>
          <w:sz w:val="24"/>
          <w:szCs w:val="24"/>
        </w:rPr>
        <w:br/>
      </w:r>
      <w:r w:rsidR="008B7FBA" w:rsidRPr="00564A38">
        <w:rPr>
          <w:sz w:val="24"/>
          <w:szCs w:val="24"/>
        </w:rPr>
        <w:t>i w miarę możliwości przedstawiają dzieci w grupie, a nie pojedyncze osoby.</w:t>
      </w:r>
    </w:p>
    <w:p w14:paraId="49D86ADC" w14:textId="77777777" w:rsidR="004C0847" w:rsidRPr="00564A38" w:rsidRDefault="00C85031" w:rsidP="00564A38">
      <w:pPr>
        <w:spacing w:line="360" w:lineRule="auto"/>
        <w:jc w:val="both"/>
        <w:rPr>
          <w:sz w:val="24"/>
          <w:szCs w:val="24"/>
        </w:rPr>
      </w:pPr>
      <w:r w:rsidRPr="00564A38">
        <w:rPr>
          <w:sz w:val="24"/>
          <w:szCs w:val="24"/>
        </w:rPr>
        <w:t xml:space="preserve">- </w:t>
      </w:r>
      <w:r w:rsidR="008B7FBA" w:rsidRPr="00564A38">
        <w:rPr>
          <w:sz w:val="24"/>
          <w:szCs w:val="24"/>
        </w:rPr>
        <w:t xml:space="preserve">Wszystkie podejrzenia i problemy dotyczące niewłaściwego rozpowszechniania  wizerunków dzieci są rejestrowane i zgłaszane dyrekcji, podobnie jak inne niepokojące  sygnały dotyczące zagrożenia bezpieczeństwa dzieci. </w:t>
      </w:r>
    </w:p>
    <w:p w14:paraId="1DF9BD69" w14:textId="77777777" w:rsidR="004C0847" w:rsidRPr="000C3085" w:rsidRDefault="004C0847" w:rsidP="00564A38">
      <w:pPr>
        <w:spacing w:line="360" w:lineRule="auto"/>
        <w:jc w:val="both"/>
        <w:rPr>
          <w:sz w:val="24"/>
          <w:szCs w:val="24"/>
        </w:rPr>
      </w:pPr>
    </w:p>
    <w:p w14:paraId="386B1BC2" w14:textId="77777777" w:rsidR="00515E32" w:rsidRDefault="00515E32" w:rsidP="007C22FF">
      <w:pPr>
        <w:ind w:left="720" w:firstLine="720"/>
        <w:jc w:val="both"/>
        <w:rPr>
          <w:b/>
          <w:sz w:val="24"/>
          <w:szCs w:val="24"/>
        </w:rPr>
      </w:pPr>
    </w:p>
    <w:p w14:paraId="4463C241" w14:textId="63F7E723" w:rsidR="004C0847" w:rsidRPr="000C3085" w:rsidRDefault="008B7FBA" w:rsidP="007C22FF">
      <w:pPr>
        <w:ind w:left="720" w:firstLine="720"/>
        <w:jc w:val="both"/>
        <w:rPr>
          <w:b/>
          <w:sz w:val="24"/>
          <w:szCs w:val="24"/>
        </w:rPr>
      </w:pPr>
      <w:r w:rsidRPr="000C3085">
        <w:rPr>
          <w:b/>
          <w:sz w:val="24"/>
          <w:szCs w:val="24"/>
        </w:rPr>
        <w:lastRenderedPageBreak/>
        <w:t xml:space="preserve">Rejestrowanie wizerunków dzieci do użytku </w:t>
      </w:r>
      <w:r w:rsidR="006F07A9">
        <w:rPr>
          <w:b/>
          <w:sz w:val="24"/>
          <w:szCs w:val="24"/>
        </w:rPr>
        <w:t>Zespołu Przedszkoli Nr 1</w:t>
      </w:r>
    </w:p>
    <w:p w14:paraId="421FFE59" w14:textId="77777777" w:rsidR="004C0847" w:rsidRPr="000C3085" w:rsidRDefault="004C0847" w:rsidP="007C22FF">
      <w:pPr>
        <w:jc w:val="both"/>
        <w:rPr>
          <w:sz w:val="24"/>
          <w:szCs w:val="24"/>
        </w:rPr>
      </w:pPr>
    </w:p>
    <w:p w14:paraId="606D61CA" w14:textId="77777777" w:rsidR="004C0847" w:rsidRPr="000C3085" w:rsidRDefault="008B7FBA" w:rsidP="00EB66D2">
      <w:pPr>
        <w:spacing w:line="360" w:lineRule="auto"/>
        <w:jc w:val="both"/>
        <w:rPr>
          <w:sz w:val="24"/>
          <w:szCs w:val="24"/>
        </w:rPr>
      </w:pPr>
      <w:r w:rsidRPr="000C3085">
        <w:rPr>
          <w:sz w:val="24"/>
          <w:szCs w:val="24"/>
        </w:rPr>
        <w:t xml:space="preserve">1. Dzieci i rodzice/opiekunowie zawsze będą poinformowani o tym, że dane wydarzenie  będzie rejestrowane. </w:t>
      </w:r>
    </w:p>
    <w:p w14:paraId="5F4D6AD5" w14:textId="77777777" w:rsidR="004C0847" w:rsidRPr="000C3085" w:rsidRDefault="008B7FBA" w:rsidP="00EB66D2">
      <w:pPr>
        <w:spacing w:line="360" w:lineRule="auto"/>
        <w:jc w:val="both"/>
        <w:rPr>
          <w:sz w:val="24"/>
          <w:szCs w:val="24"/>
        </w:rPr>
      </w:pPr>
      <w:r w:rsidRPr="000C3085">
        <w:rPr>
          <w:sz w:val="24"/>
          <w:szCs w:val="24"/>
        </w:rPr>
        <w:t xml:space="preserve">2. Zgoda rodziców/opiekunów na rejestrację wydarzenia zostaje przyjęta przez  przedszkole </w:t>
      </w:r>
      <w:r w:rsidR="00190340" w:rsidRPr="000C3085">
        <w:rPr>
          <w:sz w:val="24"/>
          <w:szCs w:val="24"/>
        </w:rPr>
        <w:br/>
      </w:r>
      <w:r w:rsidRPr="000C3085">
        <w:rPr>
          <w:sz w:val="24"/>
          <w:szCs w:val="24"/>
        </w:rPr>
        <w:t xml:space="preserve">na piśmie. </w:t>
      </w:r>
    </w:p>
    <w:p w14:paraId="38084F29" w14:textId="77777777" w:rsidR="00F12DF6" w:rsidRPr="000C3085" w:rsidRDefault="008B7FBA" w:rsidP="00EB66D2">
      <w:pPr>
        <w:spacing w:line="360" w:lineRule="auto"/>
        <w:jc w:val="both"/>
        <w:rPr>
          <w:sz w:val="24"/>
          <w:szCs w:val="24"/>
        </w:rPr>
      </w:pPr>
      <w:r w:rsidRPr="000C3085">
        <w:rPr>
          <w:sz w:val="24"/>
          <w:szCs w:val="24"/>
        </w:rPr>
        <w:t xml:space="preserve">3. W przypadku rejestracji wydarzenia zleconej osobie zewnętrznej (wynajętemu  fotografowi lub kamerzyście) dbamy o bezpieczeństwo dzieci i młodzieży poprzez: </w:t>
      </w:r>
    </w:p>
    <w:p w14:paraId="31D1B34F" w14:textId="076B610A" w:rsidR="004C0847" w:rsidRPr="000C3085" w:rsidRDefault="00F12DF6" w:rsidP="00EB66D2">
      <w:pPr>
        <w:spacing w:line="360" w:lineRule="auto"/>
        <w:ind w:left="709" w:hanging="142"/>
        <w:jc w:val="both"/>
        <w:rPr>
          <w:sz w:val="24"/>
          <w:szCs w:val="24"/>
        </w:rPr>
      </w:pPr>
      <w:r w:rsidRPr="000C3085">
        <w:rPr>
          <w:sz w:val="24"/>
          <w:szCs w:val="24"/>
        </w:rPr>
        <w:t>-</w:t>
      </w:r>
      <w:r w:rsidR="006F07A9">
        <w:rPr>
          <w:sz w:val="24"/>
          <w:szCs w:val="24"/>
        </w:rPr>
        <w:t xml:space="preserve"> </w:t>
      </w:r>
      <w:r w:rsidR="008B7FBA" w:rsidRPr="000C3085">
        <w:rPr>
          <w:sz w:val="24"/>
          <w:szCs w:val="24"/>
        </w:rPr>
        <w:t xml:space="preserve">zobowiązanie osoby/firmy rejestrującej wydarzenie do przestrzegania niniejszych  wytycznych; </w:t>
      </w:r>
    </w:p>
    <w:p w14:paraId="54D8A840" w14:textId="77777777" w:rsidR="00F12DF6" w:rsidRPr="000C3085" w:rsidRDefault="00F12DF6" w:rsidP="00EB66D2">
      <w:pPr>
        <w:spacing w:line="360" w:lineRule="auto"/>
        <w:ind w:left="709" w:hanging="142"/>
        <w:jc w:val="both"/>
        <w:rPr>
          <w:sz w:val="24"/>
          <w:szCs w:val="24"/>
        </w:rPr>
      </w:pPr>
      <w:r w:rsidRPr="000C3085">
        <w:rPr>
          <w:sz w:val="24"/>
          <w:szCs w:val="24"/>
        </w:rPr>
        <w:t>-</w:t>
      </w:r>
      <w:r w:rsidR="008B7FBA" w:rsidRPr="000C3085">
        <w:rPr>
          <w:sz w:val="24"/>
          <w:szCs w:val="24"/>
        </w:rPr>
        <w:t xml:space="preserve"> zobowiązanie osoby/firmy rejestrującej wydarzenie do noszenia identyfikatora  w czasie trwania wydarzenia; </w:t>
      </w:r>
    </w:p>
    <w:p w14:paraId="16BB9531" w14:textId="168DE1BE" w:rsidR="00FD05DD" w:rsidRDefault="00F12DF6" w:rsidP="00EB66D2">
      <w:pPr>
        <w:spacing w:line="360" w:lineRule="auto"/>
        <w:ind w:left="709" w:hanging="142"/>
        <w:jc w:val="both"/>
        <w:rPr>
          <w:ins w:id="10" w:author="Natalia Saleniuk" w:date="2024-06-18T10:32:00Z"/>
          <w:sz w:val="24"/>
          <w:szCs w:val="24"/>
        </w:rPr>
      </w:pPr>
      <w:r w:rsidRPr="000C3085">
        <w:rPr>
          <w:sz w:val="24"/>
          <w:szCs w:val="24"/>
        </w:rPr>
        <w:t xml:space="preserve">- </w:t>
      </w:r>
      <w:r w:rsidR="008B7FBA" w:rsidRPr="000C3085">
        <w:rPr>
          <w:sz w:val="24"/>
          <w:szCs w:val="24"/>
        </w:rPr>
        <w:t xml:space="preserve">niedopuszczanie do sytuacji, w której osoba/firma rejestrująca będzie przebywała </w:t>
      </w:r>
      <w:r w:rsidR="006F07A9">
        <w:rPr>
          <w:sz w:val="24"/>
          <w:szCs w:val="24"/>
        </w:rPr>
        <w:t xml:space="preserve">                              </w:t>
      </w:r>
      <w:r w:rsidR="008B7FBA" w:rsidRPr="000C3085">
        <w:rPr>
          <w:sz w:val="24"/>
          <w:szCs w:val="24"/>
        </w:rPr>
        <w:t xml:space="preserve"> z dziećmi bez nadzoru pracownika przedszkola;</w:t>
      </w:r>
    </w:p>
    <w:p w14:paraId="35572888" w14:textId="165C3790" w:rsidR="004C0847" w:rsidRDefault="00FD05DD" w:rsidP="00EB66D2">
      <w:pPr>
        <w:spacing w:line="360" w:lineRule="auto"/>
        <w:ind w:left="709" w:hanging="142"/>
        <w:jc w:val="both"/>
        <w:rPr>
          <w:sz w:val="24"/>
          <w:szCs w:val="24"/>
        </w:rPr>
      </w:pPr>
      <w:r>
        <w:rPr>
          <w:sz w:val="24"/>
          <w:szCs w:val="24"/>
        </w:rPr>
        <w:t xml:space="preserve">- </w:t>
      </w:r>
      <w:r w:rsidR="00761214">
        <w:rPr>
          <w:sz w:val="24"/>
          <w:szCs w:val="24"/>
        </w:rPr>
        <w:t>jeżeli nastąpi taki wymóg</w:t>
      </w:r>
      <w:r w:rsidR="007E6265">
        <w:rPr>
          <w:sz w:val="24"/>
          <w:szCs w:val="24"/>
        </w:rPr>
        <w:t xml:space="preserve"> -</w:t>
      </w:r>
      <w:r w:rsidR="00761214">
        <w:rPr>
          <w:sz w:val="24"/>
          <w:szCs w:val="24"/>
        </w:rPr>
        <w:t xml:space="preserve"> weryfikacja osoby rejestrującej zgodnie</w:t>
      </w:r>
      <w:r w:rsidR="000C20D5">
        <w:rPr>
          <w:sz w:val="24"/>
          <w:szCs w:val="24"/>
        </w:rPr>
        <w:t xml:space="preserve"> </w:t>
      </w:r>
      <w:r w:rsidR="000C20D5" w:rsidRPr="000C20D5">
        <w:rPr>
          <w:sz w:val="24"/>
          <w:szCs w:val="24"/>
        </w:rPr>
        <w:t xml:space="preserve">z przepisami m.in. art. 21 ustawy </w:t>
      </w:r>
      <w:r w:rsidR="00986BE7" w:rsidRPr="00986BE7">
        <w:rPr>
          <w:sz w:val="24"/>
          <w:szCs w:val="24"/>
        </w:rPr>
        <w:t>o przeciwdziałaniu zagrożeniom przestępczością na tle seksualnym i ochronie małoletnich</w:t>
      </w:r>
      <w:r w:rsidR="00986BE7">
        <w:rPr>
          <w:sz w:val="24"/>
          <w:szCs w:val="24"/>
        </w:rPr>
        <w:t>;</w:t>
      </w:r>
    </w:p>
    <w:p w14:paraId="6BBAB7EE" w14:textId="05D112EF" w:rsidR="00090128" w:rsidRPr="000C3085" w:rsidRDefault="00090128" w:rsidP="00EB66D2">
      <w:pPr>
        <w:spacing w:line="360" w:lineRule="auto"/>
        <w:ind w:left="709" w:hanging="142"/>
        <w:jc w:val="both"/>
        <w:rPr>
          <w:sz w:val="24"/>
          <w:szCs w:val="24"/>
        </w:rPr>
      </w:pPr>
      <w:r>
        <w:rPr>
          <w:sz w:val="24"/>
          <w:szCs w:val="24"/>
        </w:rPr>
        <w:t xml:space="preserve">-podpisanie umowy powierzenia przetwarzania danych osobowych </w:t>
      </w:r>
      <w:r w:rsidR="006F07A9">
        <w:rPr>
          <w:sz w:val="24"/>
          <w:szCs w:val="24"/>
        </w:rPr>
        <w:t xml:space="preserve">                                                              </w:t>
      </w:r>
      <w:r>
        <w:rPr>
          <w:sz w:val="24"/>
          <w:szCs w:val="24"/>
        </w:rPr>
        <w:t>z fotografem/kamerzystą</w:t>
      </w:r>
      <w:r w:rsidR="00C132AB">
        <w:rPr>
          <w:sz w:val="24"/>
          <w:szCs w:val="24"/>
        </w:rPr>
        <w:t>;</w:t>
      </w:r>
    </w:p>
    <w:p w14:paraId="752F0D15" w14:textId="77777777" w:rsidR="004C0847" w:rsidRPr="000C3085" w:rsidRDefault="00F12DF6" w:rsidP="00EB66D2">
      <w:pPr>
        <w:spacing w:line="360" w:lineRule="auto"/>
        <w:ind w:left="709" w:hanging="142"/>
        <w:jc w:val="both"/>
        <w:rPr>
          <w:sz w:val="24"/>
          <w:szCs w:val="24"/>
        </w:rPr>
      </w:pPr>
      <w:r w:rsidRPr="000C3085">
        <w:rPr>
          <w:sz w:val="24"/>
          <w:szCs w:val="24"/>
        </w:rPr>
        <w:t>-</w:t>
      </w:r>
      <w:r w:rsidR="008B7FBA" w:rsidRPr="000C3085">
        <w:rPr>
          <w:sz w:val="24"/>
          <w:szCs w:val="24"/>
        </w:rPr>
        <w:t xml:space="preserve"> informowanie rodziców/opiekunów oraz dzieci, że osoba/firma rejestrująca wydarzenie  będzie obecna podczas wydarzenia, i upewnienie się, że rodzice/opiekunowie udzielili  pisemnej zgody na rejestrowanie wizerunku ich dzieci. </w:t>
      </w:r>
    </w:p>
    <w:p w14:paraId="4848D529" w14:textId="77777777" w:rsidR="004C0847" w:rsidRPr="000C3085" w:rsidRDefault="004C0847" w:rsidP="006F07A9">
      <w:pPr>
        <w:ind w:left="567"/>
        <w:jc w:val="both"/>
        <w:rPr>
          <w:sz w:val="24"/>
          <w:szCs w:val="24"/>
        </w:rPr>
      </w:pPr>
    </w:p>
    <w:p w14:paraId="2D264F2D" w14:textId="4A5E6EDE" w:rsidR="004C0847" w:rsidRDefault="008B7FBA" w:rsidP="00515E32">
      <w:pPr>
        <w:jc w:val="center"/>
        <w:rPr>
          <w:b/>
          <w:sz w:val="24"/>
          <w:szCs w:val="24"/>
        </w:rPr>
      </w:pPr>
      <w:r w:rsidRPr="000C3085">
        <w:rPr>
          <w:b/>
          <w:sz w:val="24"/>
          <w:szCs w:val="24"/>
        </w:rPr>
        <w:t>Rejestrowanie wizerunków dzieci do prywatnego użytku</w:t>
      </w:r>
    </w:p>
    <w:p w14:paraId="4646A46D" w14:textId="77777777" w:rsidR="006F07A9" w:rsidRPr="000C3085" w:rsidRDefault="006F07A9" w:rsidP="007C22FF">
      <w:pPr>
        <w:jc w:val="both"/>
        <w:rPr>
          <w:b/>
          <w:sz w:val="24"/>
          <w:szCs w:val="24"/>
        </w:rPr>
      </w:pPr>
    </w:p>
    <w:p w14:paraId="31B83D8D" w14:textId="77777777" w:rsidR="004C0847" w:rsidRPr="000C3085" w:rsidRDefault="008B7FBA" w:rsidP="00EB66D2">
      <w:pPr>
        <w:spacing w:line="360" w:lineRule="auto"/>
        <w:jc w:val="both"/>
        <w:rPr>
          <w:sz w:val="24"/>
          <w:szCs w:val="24"/>
        </w:rPr>
      </w:pPr>
      <w:r w:rsidRPr="000C3085">
        <w:rPr>
          <w:sz w:val="24"/>
          <w:szCs w:val="24"/>
        </w:rPr>
        <w:t xml:space="preserve">1. W sytuacjach, w których rodzice/opiekunowie lub widzowie przedszkolnych wydarzeń  </w:t>
      </w:r>
      <w:r w:rsidR="00190340" w:rsidRPr="000C3085">
        <w:rPr>
          <w:sz w:val="24"/>
          <w:szCs w:val="24"/>
        </w:rPr>
        <w:br/>
      </w:r>
      <w:r w:rsidRPr="000C3085">
        <w:rPr>
          <w:sz w:val="24"/>
          <w:szCs w:val="24"/>
        </w:rPr>
        <w:t xml:space="preserve">i uroczystości itd. rejestrują wizerunki dzieci do prywatnego użytku, informujemy na  początku każdego z tych wydarzeń o tym, że: </w:t>
      </w:r>
    </w:p>
    <w:p w14:paraId="041E19A7" w14:textId="026762FB" w:rsidR="004C0847" w:rsidRPr="000C3085" w:rsidRDefault="00F12DF6" w:rsidP="00EB66D2">
      <w:pPr>
        <w:spacing w:line="360" w:lineRule="auto"/>
        <w:jc w:val="both"/>
        <w:rPr>
          <w:sz w:val="24"/>
          <w:szCs w:val="24"/>
        </w:rPr>
      </w:pPr>
      <w:r w:rsidRPr="000C3085">
        <w:rPr>
          <w:sz w:val="24"/>
          <w:szCs w:val="24"/>
        </w:rPr>
        <w:t>-</w:t>
      </w:r>
      <w:r w:rsidR="008B7FBA" w:rsidRPr="000C3085">
        <w:rPr>
          <w:sz w:val="24"/>
          <w:szCs w:val="24"/>
        </w:rPr>
        <w:t xml:space="preserve"> </w:t>
      </w:r>
      <w:r w:rsidR="00954952">
        <w:rPr>
          <w:sz w:val="24"/>
          <w:szCs w:val="24"/>
        </w:rPr>
        <w:t>P</w:t>
      </w:r>
      <w:r w:rsidR="008B7FBA" w:rsidRPr="000C3085">
        <w:rPr>
          <w:sz w:val="24"/>
          <w:szCs w:val="24"/>
        </w:rPr>
        <w:t>ublikowanie zdjęć/nagrań zawierających wizerunki dorosłych wymaga udzielenia zgody przez te osoby,</w:t>
      </w:r>
      <w:r w:rsidR="00CC72DA">
        <w:rPr>
          <w:sz w:val="24"/>
          <w:szCs w:val="24"/>
        </w:rPr>
        <w:t xml:space="preserve"> </w:t>
      </w:r>
      <w:r w:rsidR="00954952">
        <w:rPr>
          <w:sz w:val="24"/>
          <w:szCs w:val="24"/>
        </w:rPr>
        <w:t>a</w:t>
      </w:r>
      <w:r w:rsidR="006F07A9">
        <w:rPr>
          <w:sz w:val="24"/>
          <w:szCs w:val="24"/>
        </w:rPr>
        <w:t xml:space="preserve"> </w:t>
      </w:r>
      <w:r w:rsidR="008B7FBA" w:rsidRPr="000C3085">
        <w:rPr>
          <w:sz w:val="24"/>
          <w:szCs w:val="24"/>
        </w:rPr>
        <w:t xml:space="preserve">w przypadku dzieci – przez ich rodziców/opiekunów; </w:t>
      </w:r>
    </w:p>
    <w:p w14:paraId="11CABD77" w14:textId="77777777" w:rsidR="004C0847" w:rsidRPr="000C3085" w:rsidRDefault="00F12DF6" w:rsidP="00EB66D2">
      <w:pPr>
        <w:spacing w:line="360" w:lineRule="auto"/>
        <w:jc w:val="both"/>
        <w:rPr>
          <w:sz w:val="24"/>
          <w:szCs w:val="24"/>
        </w:rPr>
      </w:pPr>
      <w:r w:rsidRPr="000C3085">
        <w:rPr>
          <w:sz w:val="24"/>
          <w:szCs w:val="24"/>
        </w:rPr>
        <w:t>-</w:t>
      </w:r>
      <w:r w:rsidR="008B7FBA" w:rsidRPr="000C3085">
        <w:rPr>
          <w:sz w:val="24"/>
          <w:szCs w:val="24"/>
        </w:rPr>
        <w:t xml:space="preserve"> Zdjęcia lub nagrania zawierające wizerunki dzieci nie powinny być udostępniane  w mediach społecznościowych ani na serwisach otwartych, chyba że rodzice lub  opiekunowie dzieci wyrażą na to zgodę;  </w:t>
      </w:r>
    </w:p>
    <w:p w14:paraId="29D32EA3" w14:textId="2E44008C" w:rsidR="004C0847" w:rsidRDefault="00F12DF6" w:rsidP="00EB66D2">
      <w:pPr>
        <w:spacing w:line="360" w:lineRule="auto"/>
        <w:jc w:val="both"/>
        <w:rPr>
          <w:sz w:val="24"/>
          <w:szCs w:val="24"/>
        </w:rPr>
      </w:pPr>
      <w:r w:rsidRPr="000C3085">
        <w:rPr>
          <w:sz w:val="24"/>
          <w:szCs w:val="24"/>
        </w:rPr>
        <w:t xml:space="preserve">- </w:t>
      </w:r>
      <w:r w:rsidR="008B7FBA" w:rsidRPr="000C3085">
        <w:rPr>
          <w:sz w:val="24"/>
          <w:szCs w:val="24"/>
        </w:rPr>
        <w:t xml:space="preserve">Przed publikacją zdjęcia/nagrania online zawsze sprawdzamy ustawienia prywatności,  </w:t>
      </w:r>
      <w:r w:rsidR="00190340" w:rsidRPr="000C3085">
        <w:rPr>
          <w:sz w:val="24"/>
          <w:szCs w:val="24"/>
        </w:rPr>
        <w:br/>
      </w:r>
      <w:r w:rsidR="008B7FBA" w:rsidRPr="000C3085">
        <w:rPr>
          <w:sz w:val="24"/>
          <w:szCs w:val="24"/>
        </w:rPr>
        <w:t xml:space="preserve">aby upewnić się, kto będzie mógł uzyskać dostęp do wizerunku dziecka. </w:t>
      </w:r>
    </w:p>
    <w:p w14:paraId="25B0E3BB" w14:textId="77777777" w:rsidR="004C0847" w:rsidRPr="000C3085" w:rsidRDefault="004C0847" w:rsidP="00515E32">
      <w:pPr>
        <w:jc w:val="center"/>
        <w:rPr>
          <w:sz w:val="24"/>
          <w:szCs w:val="24"/>
        </w:rPr>
      </w:pPr>
    </w:p>
    <w:p w14:paraId="21D32438" w14:textId="77777777" w:rsidR="001F41DB" w:rsidRDefault="001F41DB" w:rsidP="00515E32">
      <w:pPr>
        <w:jc w:val="center"/>
        <w:rPr>
          <w:b/>
          <w:sz w:val="24"/>
          <w:szCs w:val="24"/>
        </w:rPr>
      </w:pPr>
    </w:p>
    <w:p w14:paraId="0E1D3F79" w14:textId="72BEEE91" w:rsidR="004C0847" w:rsidRDefault="008B7FBA" w:rsidP="00515E32">
      <w:pPr>
        <w:jc w:val="center"/>
        <w:rPr>
          <w:b/>
          <w:sz w:val="24"/>
          <w:szCs w:val="24"/>
        </w:rPr>
      </w:pPr>
      <w:r w:rsidRPr="000C3085">
        <w:rPr>
          <w:b/>
          <w:sz w:val="24"/>
          <w:szCs w:val="24"/>
        </w:rPr>
        <w:lastRenderedPageBreak/>
        <w:t>Rejestrowanie wizerunku dzieci przez osoby trzecie i media</w:t>
      </w:r>
    </w:p>
    <w:p w14:paraId="363DF690" w14:textId="77777777" w:rsidR="006F07A9" w:rsidRPr="000C3085" w:rsidRDefault="006F07A9" w:rsidP="007C22FF">
      <w:pPr>
        <w:jc w:val="both"/>
        <w:rPr>
          <w:b/>
          <w:sz w:val="24"/>
          <w:szCs w:val="24"/>
        </w:rPr>
      </w:pPr>
    </w:p>
    <w:p w14:paraId="1318C3D3" w14:textId="23F64ECC" w:rsidR="004C0847" w:rsidRPr="000C3085" w:rsidRDefault="008B7FBA" w:rsidP="00EB66D2">
      <w:pPr>
        <w:spacing w:line="360" w:lineRule="auto"/>
        <w:jc w:val="both"/>
        <w:rPr>
          <w:sz w:val="24"/>
          <w:szCs w:val="24"/>
        </w:rPr>
      </w:pPr>
      <w:r w:rsidRPr="000C3085">
        <w:rPr>
          <w:sz w:val="24"/>
          <w:szCs w:val="24"/>
        </w:rPr>
        <w:t xml:space="preserve">1. Przedstawiciele mediów lub dowolna inna osoba, którzy chcą zarejestrować  organizowane przez nas wydarzenie i opublikować zebrany materiał, muszą zgłosić taką  prośbę wcześniej </w:t>
      </w:r>
      <w:r w:rsidR="00190340" w:rsidRPr="000C3085">
        <w:rPr>
          <w:sz w:val="24"/>
          <w:szCs w:val="24"/>
        </w:rPr>
        <w:br/>
      </w:r>
      <w:r w:rsidRPr="000C3085">
        <w:rPr>
          <w:sz w:val="24"/>
          <w:szCs w:val="24"/>
        </w:rPr>
        <w:t>i</w:t>
      </w:r>
      <w:r w:rsidR="006F07A9">
        <w:rPr>
          <w:sz w:val="24"/>
          <w:szCs w:val="24"/>
        </w:rPr>
        <w:t xml:space="preserve"> </w:t>
      </w:r>
      <w:r w:rsidRPr="000C3085">
        <w:rPr>
          <w:sz w:val="24"/>
          <w:szCs w:val="24"/>
        </w:rPr>
        <w:t>uzyskać</w:t>
      </w:r>
      <w:r w:rsidR="006F07A9">
        <w:rPr>
          <w:sz w:val="24"/>
          <w:szCs w:val="24"/>
        </w:rPr>
        <w:t xml:space="preserve"> </w:t>
      </w:r>
      <w:r w:rsidRPr="000C3085">
        <w:rPr>
          <w:sz w:val="24"/>
          <w:szCs w:val="24"/>
        </w:rPr>
        <w:t>zgodę</w:t>
      </w:r>
      <w:r w:rsidR="006F07A9">
        <w:rPr>
          <w:sz w:val="24"/>
          <w:szCs w:val="24"/>
        </w:rPr>
        <w:t xml:space="preserve"> dyrektora placówki.</w:t>
      </w:r>
      <w:r w:rsidRPr="000C3085">
        <w:rPr>
          <w:sz w:val="24"/>
          <w:szCs w:val="24"/>
        </w:rPr>
        <w:t xml:space="preserve"> W powyższej sytuacji upewnimy się  wcześniej, że rodzice/opiekunowie udzielili pisemnej zgody na rejestrowanie  wizerunku ich dzieci. Przedstawiciele mediów lub dowolna inna osoba, którzy chcą  zarejestrować organizowane przez nas wydarzenie i opublikować zebrany materiał,  zobowiązani są udostępnić informacje: </w:t>
      </w:r>
    </w:p>
    <w:p w14:paraId="42BCA77C" w14:textId="531C96A8" w:rsidR="006F07A9" w:rsidRDefault="00F12DF6" w:rsidP="00EB66D2">
      <w:pPr>
        <w:spacing w:line="360" w:lineRule="auto"/>
        <w:jc w:val="both"/>
        <w:rPr>
          <w:sz w:val="24"/>
          <w:szCs w:val="24"/>
        </w:rPr>
      </w:pPr>
      <w:r w:rsidRPr="000C3085">
        <w:rPr>
          <w:sz w:val="24"/>
          <w:szCs w:val="24"/>
        </w:rPr>
        <w:t>-</w:t>
      </w:r>
      <w:r w:rsidR="008B7FBA" w:rsidRPr="000C3085">
        <w:rPr>
          <w:sz w:val="24"/>
          <w:szCs w:val="24"/>
        </w:rPr>
        <w:t xml:space="preserve"> </w:t>
      </w:r>
      <w:r w:rsidR="006F07A9">
        <w:rPr>
          <w:sz w:val="24"/>
          <w:szCs w:val="24"/>
        </w:rPr>
        <w:t xml:space="preserve">   </w:t>
      </w:r>
      <w:r w:rsidR="008B7FBA" w:rsidRPr="000C3085">
        <w:rPr>
          <w:sz w:val="24"/>
          <w:szCs w:val="24"/>
        </w:rPr>
        <w:t xml:space="preserve">Informację o imieniu, nazwisku i adresie osoby lub redakcji występującej o zgodę; </w:t>
      </w:r>
    </w:p>
    <w:p w14:paraId="54072E68" w14:textId="48EAA6EC" w:rsidR="004C0847" w:rsidRPr="000C3085" w:rsidRDefault="006F07A9" w:rsidP="00EB66D2">
      <w:pPr>
        <w:spacing w:line="360" w:lineRule="auto"/>
        <w:ind w:left="284" w:hanging="284"/>
        <w:jc w:val="both"/>
        <w:rPr>
          <w:sz w:val="24"/>
          <w:szCs w:val="24"/>
        </w:rPr>
      </w:pPr>
      <w:r>
        <w:rPr>
          <w:sz w:val="24"/>
          <w:szCs w:val="24"/>
        </w:rPr>
        <w:t xml:space="preserve">- </w:t>
      </w:r>
      <w:r w:rsidR="008B7FBA" w:rsidRPr="000C3085">
        <w:rPr>
          <w:sz w:val="24"/>
          <w:szCs w:val="24"/>
        </w:rPr>
        <w:t xml:space="preserve">Uzasadnieniu potrzeby rejestrowania wydarzenia oraz informacji, w jaki sposób  </w:t>
      </w:r>
      <w:r w:rsidR="00DC6AEA">
        <w:rPr>
          <w:sz w:val="24"/>
          <w:szCs w:val="24"/>
        </w:rPr>
        <w:br/>
      </w:r>
      <w:r>
        <w:rPr>
          <w:sz w:val="24"/>
          <w:szCs w:val="24"/>
        </w:rPr>
        <w:t xml:space="preserve"> </w:t>
      </w:r>
      <w:r w:rsidR="008B7FBA" w:rsidRPr="000C3085">
        <w:rPr>
          <w:sz w:val="24"/>
          <w:szCs w:val="24"/>
        </w:rPr>
        <w:t xml:space="preserve">i w jakim kontekście zostanie wykorzystany zebrany materiał; </w:t>
      </w:r>
    </w:p>
    <w:p w14:paraId="328C2C97" w14:textId="4EAC73FE" w:rsidR="00190340" w:rsidRPr="000C3085" w:rsidRDefault="00F12DF6" w:rsidP="00EB66D2">
      <w:pPr>
        <w:spacing w:line="360" w:lineRule="auto"/>
        <w:jc w:val="both"/>
        <w:rPr>
          <w:sz w:val="24"/>
          <w:szCs w:val="24"/>
        </w:rPr>
      </w:pPr>
      <w:r w:rsidRPr="000C3085">
        <w:rPr>
          <w:sz w:val="24"/>
          <w:szCs w:val="24"/>
        </w:rPr>
        <w:t xml:space="preserve">- </w:t>
      </w:r>
      <w:r w:rsidR="006F07A9">
        <w:rPr>
          <w:sz w:val="24"/>
          <w:szCs w:val="24"/>
        </w:rPr>
        <w:t xml:space="preserve">   </w:t>
      </w:r>
      <w:r w:rsidR="008B7FBA" w:rsidRPr="000C3085">
        <w:rPr>
          <w:sz w:val="24"/>
          <w:szCs w:val="24"/>
        </w:rPr>
        <w:t xml:space="preserve">Podpisanej deklaracji o zgodności podanych informacji ze stanem faktycznym. </w:t>
      </w:r>
    </w:p>
    <w:p w14:paraId="46976A68" w14:textId="77777777" w:rsidR="004C0847" w:rsidRPr="000C3085" w:rsidRDefault="008B7FBA" w:rsidP="00EB66D2">
      <w:pPr>
        <w:spacing w:line="360" w:lineRule="auto"/>
        <w:jc w:val="both"/>
        <w:rPr>
          <w:sz w:val="24"/>
          <w:szCs w:val="24"/>
        </w:rPr>
      </w:pPr>
      <w:r w:rsidRPr="000C3085">
        <w:rPr>
          <w:sz w:val="24"/>
          <w:szCs w:val="24"/>
        </w:rPr>
        <w:t xml:space="preserve">2. Personelowi przedszkola nie wolno umożliwiać przedstawicielom mediów i osobom  nieupoważnionym utrwalania wizerunku dziecka na terenie placówki bez pisemnej  zgody rodzica/opiekuna dziecka oraz bez zgody dyrekcji. </w:t>
      </w:r>
    </w:p>
    <w:p w14:paraId="39D9F18C" w14:textId="77777777" w:rsidR="004C0847" w:rsidRPr="000C3085" w:rsidRDefault="008B7FBA" w:rsidP="00EB66D2">
      <w:pPr>
        <w:spacing w:line="360" w:lineRule="auto"/>
        <w:jc w:val="both"/>
        <w:rPr>
          <w:sz w:val="24"/>
          <w:szCs w:val="24"/>
        </w:rPr>
      </w:pPr>
      <w:r w:rsidRPr="000C3085">
        <w:rPr>
          <w:sz w:val="24"/>
          <w:szCs w:val="24"/>
        </w:rPr>
        <w:t xml:space="preserve">3. Personel przedszkola nie kontaktuje przedstawicieli mediów z dziećmi, nie przekazuje  mediom kontaktu do rodziców/opiekunów dzieci i nie wypowiada się w kontakcie  </w:t>
      </w:r>
      <w:r w:rsidR="00190340" w:rsidRPr="000C3085">
        <w:rPr>
          <w:sz w:val="24"/>
          <w:szCs w:val="24"/>
        </w:rPr>
        <w:br/>
      </w:r>
      <w:r w:rsidRPr="000C3085">
        <w:rPr>
          <w:sz w:val="24"/>
          <w:szCs w:val="24"/>
        </w:rPr>
        <w:t xml:space="preserve">z przedstawicielami mediów o sprawie dziecka lub jego rodzica/opiekuna. </w:t>
      </w:r>
      <w:r w:rsidR="00190340" w:rsidRPr="000C3085">
        <w:rPr>
          <w:sz w:val="24"/>
          <w:szCs w:val="24"/>
        </w:rPr>
        <w:br/>
      </w:r>
      <w:r w:rsidRPr="000C3085">
        <w:rPr>
          <w:sz w:val="24"/>
          <w:szCs w:val="24"/>
        </w:rPr>
        <w:t xml:space="preserve">Zakaz ten  dotyczy także sytuacji, gdy pracownik jest przekonany, że jego wypowiedź nie jest  </w:t>
      </w:r>
      <w:r w:rsidR="00DC6AEA">
        <w:rPr>
          <w:sz w:val="24"/>
          <w:szCs w:val="24"/>
        </w:rPr>
        <w:br/>
      </w:r>
      <w:r w:rsidRPr="000C3085">
        <w:rPr>
          <w:sz w:val="24"/>
          <w:szCs w:val="24"/>
        </w:rPr>
        <w:t xml:space="preserve">w żaden sposób utrwalana. </w:t>
      </w:r>
    </w:p>
    <w:p w14:paraId="7914528F" w14:textId="77777777" w:rsidR="004C0847" w:rsidRPr="000C3085" w:rsidRDefault="008B7FBA" w:rsidP="00EB66D2">
      <w:pPr>
        <w:spacing w:line="360" w:lineRule="auto"/>
        <w:jc w:val="both"/>
        <w:rPr>
          <w:sz w:val="24"/>
          <w:szCs w:val="24"/>
        </w:rPr>
      </w:pPr>
      <w:r w:rsidRPr="000C3085">
        <w:rPr>
          <w:sz w:val="24"/>
          <w:szCs w:val="24"/>
        </w:rPr>
        <w:t>4. W celu realizacji materiału medialnego, dyrekcja może podjąć decyzję  o udostępnieniu wybranych pomieszczeń przedszkola dla potrzeb nagrania. Podejmując  taką decyzję, poleca przygotowanie pomieszczenia w taki sposób, aby uniemożliwić  rejestrowanie przebywających na terenie dzieci.</w:t>
      </w:r>
    </w:p>
    <w:p w14:paraId="1BB03BD3" w14:textId="77777777" w:rsidR="004C0847" w:rsidRPr="000C3085" w:rsidRDefault="004C0847" w:rsidP="007C22FF">
      <w:pPr>
        <w:jc w:val="both"/>
        <w:rPr>
          <w:sz w:val="24"/>
          <w:szCs w:val="24"/>
        </w:rPr>
      </w:pPr>
    </w:p>
    <w:p w14:paraId="52F3DB81" w14:textId="3343C80D" w:rsidR="004C0847" w:rsidRDefault="008B7FBA" w:rsidP="00515E32">
      <w:pPr>
        <w:jc w:val="center"/>
        <w:rPr>
          <w:b/>
          <w:sz w:val="24"/>
          <w:szCs w:val="24"/>
        </w:rPr>
      </w:pPr>
      <w:r w:rsidRPr="000C3085">
        <w:rPr>
          <w:b/>
          <w:sz w:val="24"/>
          <w:szCs w:val="24"/>
        </w:rPr>
        <w:t>Zasady w przypadku niewyrażenia zgody na rejestrowanie wizerunku dziecka</w:t>
      </w:r>
    </w:p>
    <w:p w14:paraId="7B16C483" w14:textId="77777777" w:rsidR="006F07A9" w:rsidRPr="000C3085" w:rsidRDefault="006F07A9" w:rsidP="00EB66D2">
      <w:pPr>
        <w:spacing w:line="360" w:lineRule="auto"/>
        <w:jc w:val="both"/>
        <w:rPr>
          <w:b/>
          <w:sz w:val="24"/>
          <w:szCs w:val="24"/>
        </w:rPr>
      </w:pPr>
    </w:p>
    <w:p w14:paraId="7038B323" w14:textId="77777777" w:rsidR="004C0847" w:rsidRPr="000C3085" w:rsidRDefault="008B7FBA" w:rsidP="00EB66D2">
      <w:pPr>
        <w:spacing w:line="360" w:lineRule="auto"/>
        <w:jc w:val="both"/>
        <w:rPr>
          <w:sz w:val="24"/>
          <w:szCs w:val="24"/>
        </w:rPr>
      </w:pPr>
      <w:r w:rsidRPr="000C3085">
        <w:rPr>
          <w:sz w:val="24"/>
          <w:szCs w:val="24"/>
        </w:rPr>
        <w:t xml:space="preserve">1. Jeśli dzieci, rodzice lub opiekunowie nie wyrazili zgody na utrwalenie wizerunku  dziecka, respektujemy ich decyzję. Z wyprzedzeniem ustalamy  z rodzicami/opiekunami i dziećmi sposób, w jaki osoba rejestrująca wydarzenie będzie  mogła zidentyfikować dziecko, </w:t>
      </w:r>
      <w:r w:rsidR="00190340" w:rsidRPr="000C3085">
        <w:rPr>
          <w:sz w:val="24"/>
          <w:szCs w:val="24"/>
        </w:rPr>
        <w:br/>
      </w:r>
      <w:r w:rsidRPr="000C3085">
        <w:rPr>
          <w:sz w:val="24"/>
          <w:szCs w:val="24"/>
        </w:rPr>
        <w:t xml:space="preserve">aby nie utrwalać jego wizerunku na zdjęciach  indywidualnych i grupowych. </w:t>
      </w:r>
    </w:p>
    <w:p w14:paraId="4A3D264C" w14:textId="77777777" w:rsidR="004C0847" w:rsidRPr="000C3085" w:rsidRDefault="008B7FBA" w:rsidP="00EB66D2">
      <w:pPr>
        <w:spacing w:line="360" w:lineRule="auto"/>
        <w:jc w:val="both"/>
        <w:rPr>
          <w:sz w:val="24"/>
          <w:szCs w:val="24"/>
        </w:rPr>
      </w:pPr>
      <w:r w:rsidRPr="000C3085">
        <w:rPr>
          <w:sz w:val="24"/>
          <w:szCs w:val="24"/>
        </w:rPr>
        <w:t xml:space="preserve">2. Rozwiązanie, jakie przyjmiemy, nie wyklucza dziecka, którego wizerunek nie powinien  </w:t>
      </w:r>
      <w:r w:rsidR="00190340" w:rsidRPr="000C3085">
        <w:rPr>
          <w:sz w:val="24"/>
          <w:szCs w:val="24"/>
        </w:rPr>
        <w:br/>
      </w:r>
      <w:r w:rsidRPr="000C3085">
        <w:rPr>
          <w:sz w:val="24"/>
          <w:szCs w:val="24"/>
        </w:rPr>
        <w:t xml:space="preserve">być rejestrowany. </w:t>
      </w:r>
    </w:p>
    <w:p w14:paraId="26F310B2" w14:textId="53F3AD9D" w:rsidR="004C0847" w:rsidRDefault="004C0847" w:rsidP="007C22FF">
      <w:pPr>
        <w:jc w:val="both"/>
        <w:rPr>
          <w:b/>
          <w:sz w:val="24"/>
          <w:szCs w:val="24"/>
        </w:rPr>
      </w:pPr>
    </w:p>
    <w:p w14:paraId="46584BDB" w14:textId="3C212F6B" w:rsidR="00EB66D2" w:rsidRDefault="00EB66D2" w:rsidP="007C22FF">
      <w:pPr>
        <w:jc w:val="both"/>
        <w:rPr>
          <w:b/>
          <w:sz w:val="24"/>
          <w:szCs w:val="24"/>
        </w:rPr>
      </w:pPr>
    </w:p>
    <w:p w14:paraId="6024E2C0" w14:textId="77777777" w:rsidR="001F41DB" w:rsidRDefault="001F41DB" w:rsidP="007C22FF">
      <w:pPr>
        <w:jc w:val="both"/>
        <w:rPr>
          <w:b/>
          <w:sz w:val="24"/>
          <w:szCs w:val="24"/>
        </w:rPr>
      </w:pPr>
    </w:p>
    <w:p w14:paraId="23F7A383" w14:textId="77777777" w:rsidR="00EB66D2" w:rsidRPr="000C3085" w:rsidRDefault="00EB66D2" w:rsidP="007C22FF">
      <w:pPr>
        <w:jc w:val="both"/>
        <w:rPr>
          <w:b/>
          <w:sz w:val="24"/>
          <w:szCs w:val="24"/>
        </w:rPr>
      </w:pPr>
    </w:p>
    <w:p w14:paraId="55D44365" w14:textId="23D02174" w:rsidR="004C0847" w:rsidRDefault="008B7FBA" w:rsidP="00515E32">
      <w:pPr>
        <w:jc w:val="center"/>
        <w:rPr>
          <w:b/>
          <w:sz w:val="24"/>
          <w:szCs w:val="24"/>
        </w:rPr>
      </w:pPr>
      <w:r w:rsidRPr="000C3085">
        <w:rPr>
          <w:b/>
          <w:sz w:val="24"/>
          <w:szCs w:val="24"/>
        </w:rPr>
        <w:lastRenderedPageBreak/>
        <w:t>Przechowywanie zdjęć i nagrań</w:t>
      </w:r>
    </w:p>
    <w:p w14:paraId="79E20822" w14:textId="77777777" w:rsidR="006F07A9" w:rsidRPr="000C3085" w:rsidRDefault="006F07A9" w:rsidP="007C22FF">
      <w:pPr>
        <w:jc w:val="both"/>
        <w:rPr>
          <w:b/>
          <w:sz w:val="24"/>
          <w:szCs w:val="24"/>
        </w:rPr>
      </w:pPr>
    </w:p>
    <w:p w14:paraId="4B2A6583" w14:textId="722279D2" w:rsidR="004C0847" w:rsidRPr="000C3085" w:rsidRDefault="008B7FBA" w:rsidP="00EB66D2">
      <w:pPr>
        <w:spacing w:line="360" w:lineRule="auto"/>
        <w:jc w:val="both"/>
        <w:rPr>
          <w:sz w:val="24"/>
          <w:szCs w:val="24"/>
        </w:rPr>
      </w:pPr>
      <w:r w:rsidRPr="000C3085">
        <w:rPr>
          <w:sz w:val="24"/>
          <w:szCs w:val="24"/>
        </w:rPr>
        <w:t xml:space="preserve">Przedszkole przechowuje materiały zawierające wizerunek dzieci w sposób zgodny  </w:t>
      </w:r>
      <w:r w:rsidR="00190340" w:rsidRPr="000C3085">
        <w:rPr>
          <w:sz w:val="24"/>
          <w:szCs w:val="24"/>
        </w:rPr>
        <w:br/>
      </w:r>
      <w:r w:rsidRPr="000C3085">
        <w:rPr>
          <w:sz w:val="24"/>
          <w:szCs w:val="24"/>
        </w:rPr>
        <w:t xml:space="preserve">z prawem i bezpieczny dla dzieci: </w:t>
      </w:r>
    </w:p>
    <w:p w14:paraId="34853B0A" w14:textId="70F86D62" w:rsidR="004C0847" w:rsidRPr="000C3085" w:rsidRDefault="00F12DF6" w:rsidP="00EB66D2">
      <w:pPr>
        <w:spacing w:line="360" w:lineRule="auto"/>
        <w:ind w:left="284" w:hanging="142"/>
        <w:jc w:val="both"/>
        <w:rPr>
          <w:sz w:val="24"/>
          <w:szCs w:val="24"/>
        </w:rPr>
      </w:pPr>
      <w:r w:rsidRPr="000C3085">
        <w:rPr>
          <w:sz w:val="24"/>
          <w:szCs w:val="24"/>
        </w:rPr>
        <w:t xml:space="preserve">- </w:t>
      </w:r>
      <w:r w:rsidR="008B7FBA" w:rsidRPr="000C3085">
        <w:rPr>
          <w:sz w:val="24"/>
          <w:szCs w:val="24"/>
        </w:rPr>
        <w:t>nośniki analogowe zawierające zdjęcia i nagrania są przechowywane w zamkniętej na  klucz szafie, a nośniki elektroniczne zawierające zdjęcia i nagrania są przechowywane  w folderze chronionym z dostępem ograniczonym do osób uprawnionych przez  przedszkole</w:t>
      </w:r>
      <w:r w:rsidR="00954952">
        <w:rPr>
          <w:sz w:val="24"/>
          <w:szCs w:val="24"/>
        </w:rPr>
        <w:t xml:space="preserve"> przez okres 5 lat</w:t>
      </w:r>
      <w:r w:rsidR="008B7FBA" w:rsidRPr="000C3085">
        <w:rPr>
          <w:sz w:val="24"/>
          <w:szCs w:val="24"/>
        </w:rPr>
        <w:t xml:space="preserve">; </w:t>
      </w:r>
    </w:p>
    <w:p w14:paraId="7636D069" w14:textId="77777777" w:rsidR="00190340" w:rsidRPr="000C3085" w:rsidRDefault="00F12DF6" w:rsidP="00EB66D2">
      <w:pPr>
        <w:spacing w:line="360" w:lineRule="auto"/>
        <w:ind w:left="284" w:hanging="142"/>
        <w:jc w:val="both"/>
        <w:rPr>
          <w:sz w:val="24"/>
          <w:szCs w:val="24"/>
        </w:rPr>
      </w:pPr>
      <w:r w:rsidRPr="000C3085">
        <w:rPr>
          <w:sz w:val="24"/>
          <w:szCs w:val="24"/>
        </w:rPr>
        <w:t xml:space="preserve">- </w:t>
      </w:r>
      <w:r w:rsidR="008B7FBA" w:rsidRPr="000C3085">
        <w:rPr>
          <w:sz w:val="24"/>
          <w:szCs w:val="24"/>
        </w:rPr>
        <w:t xml:space="preserve">nośniki będą przechowywane przez okres wymagany przepisami prawa o archiwizacji; </w:t>
      </w:r>
    </w:p>
    <w:p w14:paraId="2FE64DEC" w14:textId="6F9B84D7" w:rsidR="004C0847" w:rsidRPr="000C3085" w:rsidRDefault="00F12DF6" w:rsidP="00EB66D2">
      <w:pPr>
        <w:spacing w:line="360" w:lineRule="auto"/>
        <w:ind w:left="284" w:hanging="142"/>
        <w:jc w:val="both"/>
        <w:rPr>
          <w:sz w:val="24"/>
          <w:szCs w:val="24"/>
        </w:rPr>
      </w:pPr>
      <w:r w:rsidRPr="000C3085">
        <w:rPr>
          <w:sz w:val="24"/>
          <w:szCs w:val="24"/>
        </w:rPr>
        <w:t>-</w:t>
      </w:r>
      <w:r w:rsidR="008B7FBA" w:rsidRPr="000C3085">
        <w:rPr>
          <w:sz w:val="24"/>
          <w:szCs w:val="24"/>
        </w:rPr>
        <w:t xml:space="preserve"> nie przechowujemy w przedszkolu materiałów elektronicznych zawierających  wizerunki dzieci na nośnikach nieszyfrowanych ani mobilnych, takich jak telefony  komórkowe </w:t>
      </w:r>
      <w:r w:rsidR="0011795F">
        <w:rPr>
          <w:sz w:val="24"/>
          <w:szCs w:val="24"/>
        </w:rPr>
        <w:t xml:space="preserve">                               </w:t>
      </w:r>
      <w:r w:rsidR="008B7FBA" w:rsidRPr="000C3085">
        <w:rPr>
          <w:sz w:val="24"/>
          <w:szCs w:val="24"/>
        </w:rPr>
        <w:t>i</w:t>
      </w:r>
      <w:r w:rsidR="0011795F">
        <w:rPr>
          <w:sz w:val="24"/>
          <w:szCs w:val="24"/>
        </w:rPr>
        <w:t xml:space="preserve"> </w:t>
      </w:r>
      <w:r w:rsidR="008B7FBA" w:rsidRPr="000C3085">
        <w:rPr>
          <w:sz w:val="24"/>
          <w:szCs w:val="24"/>
        </w:rPr>
        <w:t xml:space="preserve">urządzenia z pamięcią przenośną (np. pendrive); </w:t>
      </w:r>
    </w:p>
    <w:p w14:paraId="0FEFD59A" w14:textId="6DC1AC07" w:rsidR="004C0847" w:rsidRPr="000C3085" w:rsidRDefault="00F12DF6" w:rsidP="00EB66D2">
      <w:pPr>
        <w:spacing w:line="360" w:lineRule="auto"/>
        <w:ind w:left="284" w:hanging="142"/>
        <w:jc w:val="both"/>
        <w:rPr>
          <w:sz w:val="24"/>
          <w:szCs w:val="24"/>
        </w:rPr>
      </w:pPr>
      <w:r w:rsidRPr="000C3085">
        <w:rPr>
          <w:sz w:val="24"/>
          <w:szCs w:val="24"/>
        </w:rPr>
        <w:t>-pracownik</w:t>
      </w:r>
      <w:r w:rsidR="006F07A9">
        <w:rPr>
          <w:sz w:val="24"/>
          <w:szCs w:val="24"/>
        </w:rPr>
        <w:t xml:space="preserve"> </w:t>
      </w:r>
      <w:r w:rsidR="007A1BEC">
        <w:rPr>
          <w:sz w:val="24"/>
          <w:szCs w:val="24"/>
        </w:rPr>
        <w:t>nie</w:t>
      </w:r>
      <w:r w:rsidR="006F07A9">
        <w:rPr>
          <w:sz w:val="24"/>
          <w:szCs w:val="24"/>
        </w:rPr>
        <w:t xml:space="preserve"> </w:t>
      </w:r>
      <w:r w:rsidR="008B7FBA" w:rsidRPr="000C3085">
        <w:rPr>
          <w:sz w:val="24"/>
          <w:szCs w:val="24"/>
        </w:rPr>
        <w:t>używa</w:t>
      </w:r>
      <w:r w:rsidR="006F07A9">
        <w:rPr>
          <w:sz w:val="24"/>
          <w:szCs w:val="24"/>
        </w:rPr>
        <w:t xml:space="preserve"> </w:t>
      </w:r>
      <w:r w:rsidR="008B7FBA" w:rsidRPr="000C3085">
        <w:rPr>
          <w:sz w:val="24"/>
          <w:szCs w:val="24"/>
        </w:rPr>
        <w:t>osobistych</w:t>
      </w:r>
      <w:r w:rsidR="006F07A9">
        <w:rPr>
          <w:sz w:val="24"/>
          <w:szCs w:val="24"/>
        </w:rPr>
        <w:t xml:space="preserve"> </w:t>
      </w:r>
      <w:r w:rsidR="008B7FBA" w:rsidRPr="000C3085">
        <w:rPr>
          <w:sz w:val="24"/>
          <w:szCs w:val="24"/>
        </w:rPr>
        <w:t>urządzeń</w:t>
      </w:r>
      <w:r w:rsidR="006F07A9">
        <w:rPr>
          <w:sz w:val="24"/>
          <w:szCs w:val="24"/>
        </w:rPr>
        <w:t xml:space="preserve"> </w:t>
      </w:r>
      <w:r w:rsidR="008B7FBA" w:rsidRPr="000C3085">
        <w:rPr>
          <w:sz w:val="24"/>
          <w:szCs w:val="24"/>
        </w:rPr>
        <w:t>rejestrujących (tj. telefony komórkowe, aparaty fotograficzne, kamery) w celu rejestrowania wizerunków dzieci</w:t>
      </w:r>
      <w:r w:rsidR="006F07A9">
        <w:rPr>
          <w:sz w:val="24"/>
          <w:szCs w:val="24"/>
        </w:rPr>
        <w:t>.</w:t>
      </w:r>
    </w:p>
    <w:p w14:paraId="7EE21D1A" w14:textId="77777777" w:rsidR="004C0847" w:rsidRPr="000C3085" w:rsidRDefault="004C0847" w:rsidP="00EB66D2">
      <w:pPr>
        <w:spacing w:line="360" w:lineRule="auto"/>
        <w:ind w:left="284" w:hanging="142"/>
        <w:jc w:val="both"/>
        <w:rPr>
          <w:sz w:val="24"/>
          <w:szCs w:val="24"/>
        </w:rPr>
      </w:pPr>
    </w:p>
    <w:p w14:paraId="43837C6F" w14:textId="77777777" w:rsidR="004C0847" w:rsidRPr="000C3085" w:rsidRDefault="004C0847" w:rsidP="00EB66D2">
      <w:pPr>
        <w:ind w:left="284" w:hanging="142"/>
        <w:jc w:val="both"/>
        <w:rPr>
          <w:sz w:val="24"/>
          <w:szCs w:val="24"/>
        </w:rPr>
      </w:pPr>
    </w:p>
    <w:p w14:paraId="26499042" w14:textId="77777777" w:rsidR="004C0847" w:rsidRPr="000C3085" w:rsidRDefault="004C0847" w:rsidP="007C22FF">
      <w:pPr>
        <w:jc w:val="both"/>
        <w:rPr>
          <w:sz w:val="24"/>
          <w:szCs w:val="24"/>
        </w:rPr>
      </w:pPr>
    </w:p>
    <w:p w14:paraId="6F2FF6F6" w14:textId="77777777" w:rsidR="004C0847" w:rsidRPr="000C3085" w:rsidRDefault="004C0847" w:rsidP="007C22FF">
      <w:pPr>
        <w:jc w:val="both"/>
        <w:rPr>
          <w:sz w:val="24"/>
          <w:szCs w:val="24"/>
        </w:rPr>
      </w:pPr>
    </w:p>
    <w:p w14:paraId="1E22240B" w14:textId="77777777" w:rsidR="004C0847" w:rsidRPr="000C3085" w:rsidRDefault="004C0847" w:rsidP="007C22FF">
      <w:pPr>
        <w:jc w:val="both"/>
        <w:rPr>
          <w:sz w:val="24"/>
          <w:szCs w:val="24"/>
        </w:rPr>
      </w:pPr>
    </w:p>
    <w:p w14:paraId="65101ECC" w14:textId="6756649D" w:rsidR="00CC72DA" w:rsidRDefault="00CC72DA" w:rsidP="007C22FF">
      <w:pPr>
        <w:jc w:val="both"/>
        <w:rPr>
          <w:i/>
          <w:iCs/>
          <w:sz w:val="24"/>
          <w:szCs w:val="24"/>
          <w:u w:val="single"/>
        </w:rPr>
      </w:pPr>
    </w:p>
    <w:p w14:paraId="785EBE76" w14:textId="65BDB67E" w:rsidR="00EB66D2" w:rsidRDefault="00EB66D2" w:rsidP="007C22FF">
      <w:pPr>
        <w:jc w:val="both"/>
        <w:rPr>
          <w:i/>
          <w:iCs/>
          <w:sz w:val="24"/>
          <w:szCs w:val="24"/>
          <w:u w:val="single"/>
        </w:rPr>
      </w:pPr>
    </w:p>
    <w:p w14:paraId="3A0EE2E7" w14:textId="68239DAB" w:rsidR="00EB66D2" w:rsidRDefault="00EB66D2" w:rsidP="007C22FF">
      <w:pPr>
        <w:jc w:val="both"/>
        <w:rPr>
          <w:i/>
          <w:iCs/>
          <w:sz w:val="24"/>
          <w:szCs w:val="24"/>
          <w:u w:val="single"/>
        </w:rPr>
      </w:pPr>
    </w:p>
    <w:p w14:paraId="39649C96" w14:textId="63D7FCCF" w:rsidR="00EB66D2" w:rsidRDefault="00EB66D2" w:rsidP="007C22FF">
      <w:pPr>
        <w:jc w:val="both"/>
        <w:rPr>
          <w:i/>
          <w:iCs/>
          <w:sz w:val="24"/>
          <w:szCs w:val="24"/>
          <w:u w:val="single"/>
        </w:rPr>
      </w:pPr>
    </w:p>
    <w:p w14:paraId="700A74A0" w14:textId="5C291FC0" w:rsidR="00EB66D2" w:rsidRDefault="00EB66D2" w:rsidP="007C22FF">
      <w:pPr>
        <w:jc w:val="both"/>
        <w:rPr>
          <w:i/>
          <w:iCs/>
          <w:sz w:val="24"/>
          <w:szCs w:val="24"/>
          <w:u w:val="single"/>
        </w:rPr>
      </w:pPr>
    </w:p>
    <w:p w14:paraId="30B3EBE2" w14:textId="016CFC7F" w:rsidR="00EB66D2" w:rsidRDefault="00EB66D2" w:rsidP="007C22FF">
      <w:pPr>
        <w:jc w:val="both"/>
        <w:rPr>
          <w:i/>
          <w:iCs/>
          <w:sz w:val="24"/>
          <w:szCs w:val="24"/>
          <w:u w:val="single"/>
        </w:rPr>
      </w:pPr>
    </w:p>
    <w:p w14:paraId="4D1F3AE0" w14:textId="422279B2" w:rsidR="00EB66D2" w:rsidRDefault="00EB66D2" w:rsidP="007C22FF">
      <w:pPr>
        <w:jc w:val="both"/>
        <w:rPr>
          <w:i/>
          <w:iCs/>
          <w:sz w:val="24"/>
          <w:szCs w:val="24"/>
          <w:u w:val="single"/>
        </w:rPr>
      </w:pPr>
    </w:p>
    <w:p w14:paraId="3FA36A32" w14:textId="7B2DD368" w:rsidR="00EB66D2" w:rsidRDefault="00EB66D2" w:rsidP="007C22FF">
      <w:pPr>
        <w:jc w:val="both"/>
        <w:rPr>
          <w:i/>
          <w:iCs/>
          <w:sz w:val="24"/>
          <w:szCs w:val="24"/>
          <w:u w:val="single"/>
        </w:rPr>
      </w:pPr>
    </w:p>
    <w:p w14:paraId="2814356B" w14:textId="2A520E6F" w:rsidR="00EB66D2" w:rsidRDefault="00EB66D2" w:rsidP="007C22FF">
      <w:pPr>
        <w:jc w:val="both"/>
        <w:rPr>
          <w:i/>
          <w:iCs/>
          <w:sz w:val="24"/>
          <w:szCs w:val="24"/>
          <w:u w:val="single"/>
        </w:rPr>
      </w:pPr>
    </w:p>
    <w:p w14:paraId="29007385" w14:textId="115C7BD4" w:rsidR="00EB66D2" w:rsidRDefault="00EB66D2" w:rsidP="007C22FF">
      <w:pPr>
        <w:jc w:val="both"/>
        <w:rPr>
          <w:i/>
          <w:iCs/>
          <w:sz w:val="24"/>
          <w:szCs w:val="24"/>
          <w:u w:val="single"/>
        </w:rPr>
      </w:pPr>
    </w:p>
    <w:p w14:paraId="24072492" w14:textId="4112C37D" w:rsidR="00EB66D2" w:rsidRDefault="00EB66D2" w:rsidP="007C22FF">
      <w:pPr>
        <w:jc w:val="both"/>
        <w:rPr>
          <w:i/>
          <w:iCs/>
          <w:sz w:val="24"/>
          <w:szCs w:val="24"/>
          <w:u w:val="single"/>
        </w:rPr>
      </w:pPr>
    </w:p>
    <w:p w14:paraId="07E27312" w14:textId="15653928" w:rsidR="00EB66D2" w:rsidRDefault="00EB66D2" w:rsidP="007C22FF">
      <w:pPr>
        <w:jc w:val="both"/>
        <w:rPr>
          <w:i/>
          <w:iCs/>
          <w:sz w:val="24"/>
          <w:szCs w:val="24"/>
          <w:u w:val="single"/>
        </w:rPr>
      </w:pPr>
    </w:p>
    <w:p w14:paraId="674E6F2C" w14:textId="470BDB4D" w:rsidR="00EB66D2" w:rsidRDefault="00EB66D2" w:rsidP="007C22FF">
      <w:pPr>
        <w:jc w:val="both"/>
        <w:rPr>
          <w:i/>
          <w:iCs/>
          <w:sz w:val="24"/>
          <w:szCs w:val="24"/>
          <w:u w:val="single"/>
        </w:rPr>
      </w:pPr>
    </w:p>
    <w:p w14:paraId="2CE8FD87" w14:textId="0152F4BF" w:rsidR="00EB66D2" w:rsidRDefault="00EB66D2" w:rsidP="007C22FF">
      <w:pPr>
        <w:jc w:val="both"/>
        <w:rPr>
          <w:i/>
          <w:iCs/>
          <w:sz w:val="24"/>
          <w:szCs w:val="24"/>
          <w:u w:val="single"/>
        </w:rPr>
      </w:pPr>
    </w:p>
    <w:p w14:paraId="6683E88D" w14:textId="6D7D46A8" w:rsidR="00EB66D2" w:rsidRDefault="00EB66D2" w:rsidP="007C22FF">
      <w:pPr>
        <w:jc w:val="both"/>
        <w:rPr>
          <w:i/>
          <w:iCs/>
          <w:sz w:val="24"/>
          <w:szCs w:val="24"/>
          <w:u w:val="single"/>
        </w:rPr>
      </w:pPr>
    </w:p>
    <w:p w14:paraId="7A0C93BD" w14:textId="02A01AB6" w:rsidR="00EB66D2" w:rsidRDefault="00EB66D2" w:rsidP="007C22FF">
      <w:pPr>
        <w:jc w:val="both"/>
        <w:rPr>
          <w:i/>
          <w:iCs/>
          <w:sz w:val="24"/>
          <w:szCs w:val="24"/>
          <w:u w:val="single"/>
        </w:rPr>
      </w:pPr>
    </w:p>
    <w:p w14:paraId="532D7B1A" w14:textId="12D87D20" w:rsidR="00515E32" w:rsidRDefault="00515E32" w:rsidP="007C22FF">
      <w:pPr>
        <w:jc w:val="both"/>
        <w:rPr>
          <w:i/>
          <w:iCs/>
          <w:sz w:val="24"/>
          <w:szCs w:val="24"/>
          <w:u w:val="single"/>
        </w:rPr>
      </w:pPr>
    </w:p>
    <w:p w14:paraId="1644F597" w14:textId="77777777" w:rsidR="00515E32" w:rsidRDefault="00515E32" w:rsidP="007C22FF">
      <w:pPr>
        <w:jc w:val="both"/>
        <w:rPr>
          <w:i/>
          <w:iCs/>
          <w:sz w:val="24"/>
          <w:szCs w:val="24"/>
          <w:u w:val="single"/>
        </w:rPr>
      </w:pPr>
    </w:p>
    <w:p w14:paraId="629B3DDC" w14:textId="78A11941" w:rsidR="00EB66D2" w:rsidRDefault="00EB66D2" w:rsidP="007C22FF">
      <w:pPr>
        <w:jc w:val="both"/>
        <w:rPr>
          <w:i/>
          <w:iCs/>
          <w:sz w:val="24"/>
          <w:szCs w:val="24"/>
          <w:u w:val="single"/>
        </w:rPr>
      </w:pPr>
    </w:p>
    <w:p w14:paraId="5752C7E0" w14:textId="1DCAC08E" w:rsidR="00EB66D2" w:rsidRDefault="00EB66D2" w:rsidP="007C22FF">
      <w:pPr>
        <w:jc w:val="both"/>
        <w:rPr>
          <w:i/>
          <w:iCs/>
          <w:sz w:val="24"/>
          <w:szCs w:val="24"/>
          <w:u w:val="single"/>
        </w:rPr>
      </w:pPr>
    </w:p>
    <w:p w14:paraId="0649DBCF" w14:textId="77777777" w:rsidR="00EB66D2" w:rsidRDefault="00EB66D2" w:rsidP="00EB66D2">
      <w:pPr>
        <w:jc w:val="right"/>
        <w:rPr>
          <w:i/>
          <w:iCs/>
          <w:sz w:val="24"/>
          <w:szCs w:val="24"/>
          <w:u w:val="single"/>
        </w:rPr>
      </w:pPr>
    </w:p>
    <w:p w14:paraId="133588F0" w14:textId="77777777" w:rsidR="00CC72DA" w:rsidRDefault="00CC72DA" w:rsidP="007C22FF">
      <w:pPr>
        <w:jc w:val="both"/>
        <w:rPr>
          <w:i/>
          <w:iCs/>
          <w:sz w:val="24"/>
          <w:szCs w:val="24"/>
          <w:u w:val="single"/>
        </w:rPr>
      </w:pPr>
    </w:p>
    <w:p w14:paraId="466EC1B7" w14:textId="77777777" w:rsidR="00CC72DA" w:rsidRDefault="00CC72DA" w:rsidP="007C22FF">
      <w:pPr>
        <w:jc w:val="both"/>
        <w:rPr>
          <w:i/>
          <w:iCs/>
          <w:sz w:val="24"/>
          <w:szCs w:val="24"/>
          <w:u w:val="single"/>
        </w:rPr>
      </w:pPr>
    </w:p>
    <w:p w14:paraId="0963CBA8" w14:textId="07D30B8C" w:rsidR="004C0847" w:rsidRPr="00DC6AEA" w:rsidRDefault="008B7FBA" w:rsidP="006F07A9">
      <w:pPr>
        <w:jc w:val="right"/>
        <w:rPr>
          <w:i/>
          <w:iCs/>
          <w:sz w:val="24"/>
          <w:szCs w:val="24"/>
          <w:u w:val="single"/>
        </w:rPr>
      </w:pPr>
      <w:r w:rsidRPr="00DC6AEA">
        <w:rPr>
          <w:i/>
          <w:iCs/>
          <w:sz w:val="24"/>
          <w:szCs w:val="24"/>
          <w:u w:val="single"/>
        </w:rPr>
        <w:lastRenderedPageBreak/>
        <w:t xml:space="preserve">Załącznik nr 6 Zasady bezpiecznego korzystania z </w:t>
      </w:r>
      <w:r w:rsidR="00DC6AEA" w:rsidRPr="00DC6AEA">
        <w:rPr>
          <w:i/>
          <w:iCs/>
          <w:sz w:val="24"/>
          <w:szCs w:val="24"/>
          <w:u w:val="single"/>
        </w:rPr>
        <w:t>Internetu</w:t>
      </w:r>
      <w:r w:rsidRPr="00DC6AEA">
        <w:rPr>
          <w:i/>
          <w:iCs/>
          <w:sz w:val="24"/>
          <w:szCs w:val="24"/>
          <w:u w:val="single"/>
        </w:rPr>
        <w:t xml:space="preserve"> i mediów elektronicznych  </w:t>
      </w:r>
    </w:p>
    <w:p w14:paraId="54889876" w14:textId="77777777" w:rsidR="004C0847" w:rsidRPr="000C3085" w:rsidRDefault="004C0847" w:rsidP="007C22FF">
      <w:pPr>
        <w:jc w:val="both"/>
        <w:rPr>
          <w:sz w:val="24"/>
          <w:szCs w:val="24"/>
        </w:rPr>
      </w:pPr>
    </w:p>
    <w:p w14:paraId="174DDC0F" w14:textId="77777777" w:rsidR="004C0847" w:rsidRPr="000C3085" w:rsidRDefault="004C0847" w:rsidP="007C22FF">
      <w:pPr>
        <w:jc w:val="both"/>
        <w:rPr>
          <w:sz w:val="24"/>
          <w:szCs w:val="24"/>
        </w:rPr>
      </w:pPr>
    </w:p>
    <w:p w14:paraId="20FFE239" w14:textId="43C700E9" w:rsidR="004C0847" w:rsidRDefault="008B7FBA" w:rsidP="006F07A9">
      <w:pPr>
        <w:jc w:val="center"/>
        <w:rPr>
          <w:b/>
          <w:sz w:val="24"/>
          <w:szCs w:val="24"/>
        </w:rPr>
      </w:pPr>
      <w:r w:rsidRPr="000C3085">
        <w:rPr>
          <w:b/>
          <w:sz w:val="24"/>
          <w:szCs w:val="24"/>
        </w:rPr>
        <w:t xml:space="preserve">Zasady bezpiecznego korzystania z </w:t>
      </w:r>
      <w:r w:rsidR="00DC6AEA" w:rsidRPr="000C3085">
        <w:rPr>
          <w:b/>
          <w:sz w:val="24"/>
          <w:szCs w:val="24"/>
        </w:rPr>
        <w:t>Internetu</w:t>
      </w:r>
      <w:r w:rsidRPr="000C3085">
        <w:rPr>
          <w:b/>
          <w:sz w:val="24"/>
          <w:szCs w:val="24"/>
        </w:rPr>
        <w:t xml:space="preserve"> i mediów elektronicznych  w </w:t>
      </w:r>
      <w:r w:rsidR="006F07A9">
        <w:rPr>
          <w:b/>
          <w:sz w:val="24"/>
          <w:szCs w:val="24"/>
        </w:rPr>
        <w:t>Zespole Przedszkoli Nr 1</w:t>
      </w:r>
    </w:p>
    <w:p w14:paraId="447ACA1A" w14:textId="77777777" w:rsidR="006F07A9" w:rsidRPr="000C3085" w:rsidRDefault="006F07A9" w:rsidP="00EB66D2">
      <w:pPr>
        <w:spacing w:line="360" w:lineRule="auto"/>
        <w:jc w:val="center"/>
        <w:rPr>
          <w:b/>
          <w:sz w:val="24"/>
          <w:szCs w:val="24"/>
        </w:rPr>
      </w:pPr>
    </w:p>
    <w:p w14:paraId="13967615" w14:textId="77777777" w:rsidR="004C0847" w:rsidRPr="000C3085" w:rsidRDefault="008B7FBA" w:rsidP="00EB66D2">
      <w:pPr>
        <w:spacing w:line="360" w:lineRule="auto"/>
        <w:jc w:val="both"/>
        <w:rPr>
          <w:sz w:val="24"/>
          <w:szCs w:val="24"/>
        </w:rPr>
      </w:pPr>
      <w:r w:rsidRPr="000C3085">
        <w:rPr>
          <w:sz w:val="24"/>
          <w:szCs w:val="24"/>
        </w:rPr>
        <w:t xml:space="preserve">1. Infrastruktura sieciowa przedszkola umożliwia dostęp do </w:t>
      </w:r>
      <w:r w:rsidR="00DC6AEA" w:rsidRPr="000C3085">
        <w:rPr>
          <w:sz w:val="24"/>
          <w:szCs w:val="24"/>
        </w:rPr>
        <w:t>Internetu</w:t>
      </w:r>
      <w:r w:rsidRPr="000C3085">
        <w:rPr>
          <w:sz w:val="24"/>
          <w:szCs w:val="24"/>
        </w:rPr>
        <w:t xml:space="preserve"> wyłącznie  pracownikom administracji, nauczycielom, specjalistom i dyrektorowi. </w:t>
      </w:r>
    </w:p>
    <w:p w14:paraId="0E3CC126" w14:textId="106D6409" w:rsidR="004C0847" w:rsidRPr="000C3085" w:rsidRDefault="008B7FBA" w:rsidP="00EB66D2">
      <w:pPr>
        <w:spacing w:line="360" w:lineRule="auto"/>
        <w:jc w:val="both"/>
        <w:rPr>
          <w:sz w:val="24"/>
          <w:szCs w:val="24"/>
        </w:rPr>
      </w:pPr>
      <w:r w:rsidRPr="000C3085">
        <w:rPr>
          <w:sz w:val="24"/>
          <w:szCs w:val="24"/>
        </w:rPr>
        <w:t>2.</w:t>
      </w:r>
      <w:r w:rsidR="006F07A9">
        <w:rPr>
          <w:sz w:val="24"/>
          <w:szCs w:val="24"/>
        </w:rPr>
        <w:t xml:space="preserve"> </w:t>
      </w:r>
      <w:r w:rsidRPr="000C3085">
        <w:rPr>
          <w:sz w:val="24"/>
          <w:szCs w:val="24"/>
        </w:rPr>
        <w:t xml:space="preserve">Osobą odpowiedzialną za bezpieczeństwo w sieci w przedszkolu jest Dyrektor, </w:t>
      </w:r>
      <w:r w:rsidR="00190340" w:rsidRPr="000C3085">
        <w:rPr>
          <w:sz w:val="24"/>
          <w:szCs w:val="24"/>
        </w:rPr>
        <w:br/>
      </w:r>
      <w:r w:rsidRPr="000C3085">
        <w:rPr>
          <w:sz w:val="24"/>
          <w:szCs w:val="24"/>
        </w:rPr>
        <w:t xml:space="preserve">do  obowiązków tej osoby należą:  </w:t>
      </w:r>
    </w:p>
    <w:p w14:paraId="4BCA8726" w14:textId="77777777" w:rsidR="004C0847" w:rsidRPr="000C3085" w:rsidRDefault="00945B6A" w:rsidP="00EB66D2">
      <w:pPr>
        <w:spacing w:line="360" w:lineRule="auto"/>
        <w:jc w:val="both"/>
        <w:rPr>
          <w:sz w:val="24"/>
          <w:szCs w:val="24"/>
        </w:rPr>
      </w:pPr>
      <w:r w:rsidRPr="000C3085">
        <w:rPr>
          <w:sz w:val="24"/>
          <w:szCs w:val="24"/>
        </w:rPr>
        <w:t xml:space="preserve">- </w:t>
      </w:r>
      <w:r w:rsidR="008B7FBA" w:rsidRPr="000C3085">
        <w:rPr>
          <w:sz w:val="24"/>
          <w:szCs w:val="24"/>
        </w:rPr>
        <w:t xml:space="preserve">Zabezpieczenie sieci internetowej przedszkola hasłami oraz programem antywirusowym; </w:t>
      </w:r>
    </w:p>
    <w:p w14:paraId="33AFAD6C" w14:textId="77777777" w:rsidR="004C0847" w:rsidRPr="000C3085" w:rsidRDefault="00945B6A" w:rsidP="00EB66D2">
      <w:pPr>
        <w:spacing w:line="360" w:lineRule="auto"/>
        <w:jc w:val="both"/>
        <w:rPr>
          <w:sz w:val="24"/>
          <w:szCs w:val="24"/>
        </w:rPr>
      </w:pPr>
      <w:r w:rsidRPr="000C3085">
        <w:rPr>
          <w:sz w:val="24"/>
          <w:szCs w:val="24"/>
        </w:rPr>
        <w:t xml:space="preserve">- </w:t>
      </w:r>
      <w:r w:rsidR="008B7FBA" w:rsidRPr="000C3085">
        <w:rPr>
          <w:sz w:val="24"/>
          <w:szCs w:val="24"/>
        </w:rPr>
        <w:t xml:space="preserve">Aktualizowanie oprogramowania w miarę potrzeb; </w:t>
      </w:r>
    </w:p>
    <w:p w14:paraId="759CE24C" w14:textId="4FA3713B" w:rsidR="004C0847" w:rsidRPr="000C3085" w:rsidRDefault="00945B6A" w:rsidP="00EB66D2">
      <w:pPr>
        <w:spacing w:line="360" w:lineRule="auto"/>
        <w:jc w:val="both"/>
        <w:rPr>
          <w:sz w:val="24"/>
          <w:szCs w:val="24"/>
        </w:rPr>
      </w:pPr>
      <w:r w:rsidRPr="000C3085">
        <w:rPr>
          <w:sz w:val="24"/>
          <w:szCs w:val="24"/>
        </w:rPr>
        <w:t xml:space="preserve">- </w:t>
      </w:r>
      <w:r w:rsidR="008B7FBA" w:rsidRPr="000C3085">
        <w:rPr>
          <w:sz w:val="24"/>
          <w:szCs w:val="24"/>
        </w:rPr>
        <w:t xml:space="preserve">Na terenie przedszkola dzieci nie mają dostępu do </w:t>
      </w:r>
      <w:r w:rsidR="00DC6AEA" w:rsidRPr="000C3085">
        <w:rPr>
          <w:sz w:val="24"/>
          <w:szCs w:val="24"/>
        </w:rPr>
        <w:t>Internetu</w:t>
      </w:r>
      <w:r w:rsidR="008B7FBA" w:rsidRPr="000C3085">
        <w:rPr>
          <w:sz w:val="24"/>
          <w:szCs w:val="24"/>
        </w:rPr>
        <w:t xml:space="preserve">. Sieć internetowa  zablokowana jest hasłami. </w:t>
      </w:r>
    </w:p>
    <w:p w14:paraId="1EA26430" w14:textId="77777777" w:rsidR="00C64B35" w:rsidRDefault="008B7FBA" w:rsidP="00EB66D2">
      <w:pPr>
        <w:spacing w:line="360" w:lineRule="auto"/>
        <w:jc w:val="both"/>
        <w:rPr>
          <w:sz w:val="24"/>
          <w:szCs w:val="24"/>
        </w:rPr>
      </w:pPr>
      <w:r w:rsidRPr="000C3085">
        <w:rPr>
          <w:sz w:val="24"/>
          <w:szCs w:val="24"/>
        </w:rPr>
        <w:t>3.</w:t>
      </w:r>
      <w:r w:rsidR="00C64B35">
        <w:rPr>
          <w:sz w:val="24"/>
          <w:szCs w:val="24"/>
        </w:rPr>
        <w:t xml:space="preserve"> </w:t>
      </w:r>
      <w:r w:rsidR="00C64B35" w:rsidRPr="000C3085">
        <w:rPr>
          <w:sz w:val="24"/>
          <w:szCs w:val="24"/>
        </w:rPr>
        <w:t>Nauczyciele przeprowadzają z dziećmi cykliczne pogadanki dotyczące bezpiecznego  korzystania z Internetu.</w:t>
      </w:r>
    </w:p>
    <w:p w14:paraId="56EA528A" w14:textId="77777777" w:rsidR="004C0847" w:rsidRPr="000C3085" w:rsidRDefault="008B7FBA" w:rsidP="00EB66D2">
      <w:pPr>
        <w:spacing w:line="360" w:lineRule="auto"/>
        <w:jc w:val="both"/>
        <w:rPr>
          <w:sz w:val="24"/>
          <w:szCs w:val="24"/>
        </w:rPr>
      </w:pPr>
      <w:r w:rsidRPr="000C3085">
        <w:rPr>
          <w:sz w:val="24"/>
          <w:szCs w:val="24"/>
        </w:rPr>
        <w:t>4</w:t>
      </w:r>
      <w:r w:rsidR="00C64B35">
        <w:rPr>
          <w:sz w:val="24"/>
          <w:szCs w:val="24"/>
        </w:rPr>
        <w:t>.</w:t>
      </w:r>
      <w:r w:rsidRPr="000C3085">
        <w:rPr>
          <w:sz w:val="24"/>
          <w:szCs w:val="24"/>
        </w:rPr>
        <w:t xml:space="preserve"> </w:t>
      </w:r>
      <w:r w:rsidR="00C64B35" w:rsidRPr="000C3085">
        <w:rPr>
          <w:sz w:val="24"/>
          <w:szCs w:val="24"/>
        </w:rPr>
        <w:t>Przedszkole zapewnia stały dostęp do materiałów edukacyjnych, dotyczących  bezpiecznego korzystania z Internetu.</w:t>
      </w:r>
    </w:p>
    <w:p w14:paraId="766D4E72" w14:textId="77777777" w:rsidR="004C0847" w:rsidRPr="000C3085" w:rsidRDefault="008B7FBA" w:rsidP="00EB66D2">
      <w:pPr>
        <w:spacing w:line="360" w:lineRule="auto"/>
        <w:jc w:val="both"/>
        <w:rPr>
          <w:sz w:val="24"/>
          <w:szCs w:val="24"/>
        </w:rPr>
      </w:pPr>
      <w:r w:rsidRPr="000C3085">
        <w:rPr>
          <w:sz w:val="24"/>
          <w:szCs w:val="24"/>
        </w:rPr>
        <w:t xml:space="preserve">5. W przedszkolu dzieci nie mają dostępu do komputerów i nie pracują na nich. </w:t>
      </w:r>
      <w:r w:rsidR="00F75EE1" w:rsidRPr="000C3085">
        <w:rPr>
          <w:sz w:val="24"/>
          <w:szCs w:val="24"/>
        </w:rPr>
        <w:br/>
      </w:r>
      <w:r w:rsidRPr="000C3085">
        <w:rPr>
          <w:sz w:val="24"/>
          <w:szCs w:val="24"/>
        </w:rPr>
        <w:t>Dzieci  w przedszkolu korzystają z monitor</w:t>
      </w:r>
      <w:r w:rsidR="00DC6AEA">
        <w:rPr>
          <w:sz w:val="24"/>
          <w:szCs w:val="24"/>
        </w:rPr>
        <w:t>a</w:t>
      </w:r>
      <w:r w:rsidRPr="000C3085">
        <w:rPr>
          <w:sz w:val="24"/>
          <w:szCs w:val="24"/>
        </w:rPr>
        <w:t xml:space="preserve"> interaktywn</w:t>
      </w:r>
      <w:r w:rsidR="00DC6AEA">
        <w:rPr>
          <w:sz w:val="24"/>
          <w:szCs w:val="24"/>
        </w:rPr>
        <w:t>ego</w:t>
      </w:r>
      <w:r w:rsidRPr="000C3085">
        <w:rPr>
          <w:sz w:val="24"/>
          <w:szCs w:val="24"/>
        </w:rPr>
        <w:t>, któr</w:t>
      </w:r>
      <w:r w:rsidR="00DC6AEA">
        <w:rPr>
          <w:sz w:val="24"/>
          <w:szCs w:val="24"/>
        </w:rPr>
        <w:t>y</w:t>
      </w:r>
      <w:r w:rsidRPr="000C3085">
        <w:rPr>
          <w:sz w:val="24"/>
          <w:szCs w:val="24"/>
        </w:rPr>
        <w:t xml:space="preserve"> wykorzystuje się </w:t>
      </w:r>
      <w:r w:rsidR="00DC6AEA">
        <w:rPr>
          <w:sz w:val="24"/>
          <w:szCs w:val="24"/>
        </w:rPr>
        <w:br/>
      </w:r>
      <w:r w:rsidRPr="000C3085">
        <w:rPr>
          <w:sz w:val="24"/>
          <w:szCs w:val="24"/>
        </w:rPr>
        <w:t>do  materiałów edukacyjnych, gier edukacyjnych, dostosowanych do wieku i możliwości  dzieci.</w:t>
      </w:r>
    </w:p>
    <w:p w14:paraId="5A677535" w14:textId="77777777" w:rsidR="004C0847" w:rsidRPr="000C3085" w:rsidRDefault="004C0847" w:rsidP="00EB66D2">
      <w:pPr>
        <w:spacing w:line="360" w:lineRule="auto"/>
        <w:jc w:val="both"/>
        <w:rPr>
          <w:sz w:val="24"/>
          <w:szCs w:val="24"/>
        </w:rPr>
      </w:pPr>
    </w:p>
    <w:p w14:paraId="4E084D97" w14:textId="77777777" w:rsidR="004C0847" w:rsidRPr="000C3085" w:rsidRDefault="004C0847" w:rsidP="007C22FF">
      <w:pPr>
        <w:jc w:val="both"/>
        <w:rPr>
          <w:sz w:val="24"/>
          <w:szCs w:val="24"/>
        </w:rPr>
      </w:pPr>
    </w:p>
    <w:p w14:paraId="2F9583CE" w14:textId="77777777" w:rsidR="004C0847" w:rsidRPr="000C3085" w:rsidRDefault="004C0847" w:rsidP="007C22FF">
      <w:pPr>
        <w:jc w:val="both"/>
        <w:rPr>
          <w:sz w:val="24"/>
          <w:szCs w:val="24"/>
        </w:rPr>
      </w:pPr>
    </w:p>
    <w:p w14:paraId="15EE4989" w14:textId="77777777" w:rsidR="004C0847" w:rsidRPr="000C3085" w:rsidRDefault="004C0847" w:rsidP="007C22FF">
      <w:pPr>
        <w:jc w:val="both"/>
        <w:rPr>
          <w:sz w:val="24"/>
          <w:szCs w:val="24"/>
        </w:rPr>
      </w:pPr>
    </w:p>
    <w:p w14:paraId="7187BC1F" w14:textId="77777777" w:rsidR="004C0847" w:rsidRPr="000C3085" w:rsidRDefault="004C0847" w:rsidP="007C22FF">
      <w:pPr>
        <w:jc w:val="both"/>
        <w:rPr>
          <w:sz w:val="24"/>
          <w:szCs w:val="24"/>
        </w:rPr>
      </w:pPr>
    </w:p>
    <w:p w14:paraId="7F48E9AB" w14:textId="77777777" w:rsidR="004C0847" w:rsidRPr="000C3085" w:rsidRDefault="004C0847" w:rsidP="007C22FF">
      <w:pPr>
        <w:jc w:val="both"/>
        <w:rPr>
          <w:sz w:val="24"/>
          <w:szCs w:val="24"/>
        </w:rPr>
      </w:pPr>
    </w:p>
    <w:p w14:paraId="2B39416E" w14:textId="77777777" w:rsidR="004C0847" w:rsidRPr="000C3085" w:rsidRDefault="004C0847" w:rsidP="007C22FF">
      <w:pPr>
        <w:jc w:val="both"/>
        <w:rPr>
          <w:sz w:val="24"/>
          <w:szCs w:val="24"/>
        </w:rPr>
      </w:pPr>
    </w:p>
    <w:p w14:paraId="4E8FD9A0" w14:textId="77777777" w:rsidR="004C0847" w:rsidRPr="000C3085" w:rsidRDefault="004C0847" w:rsidP="007C22FF">
      <w:pPr>
        <w:jc w:val="both"/>
        <w:rPr>
          <w:sz w:val="24"/>
          <w:szCs w:val="24"/>
        </w:rPr>
      </w:pPr>
    </w:p>
    <w:p w14:paraId="7F9C9F98" w14:textId="77777777" w:rsidR="004C0847" w:rsidRPr="000C3085" w:rsidRDefault="004C0847" w:rsidP="007C22FF">
      <w:pPr>
        <w:jc w:val="both"/>
        <w:rPr>
          <w:sz w:val="24"/>
          <w:szCs w:val="24"/>
        </w:rPr>
      </w:pPr>
    </w:p>
    <w:p w14:paraId="36A38D92" w14:textId="77777777" w:rsidR="004C0847" w:rsidRPr="000C3085" w:rsidRDefault="004C0847" w:rsidP="007C22FF">
      <w:pPr>
        <w:jc w:val="both"/>
        <w:rPr>
          <w:sz w:val="24"/>
          <w:szCs w:val="24"/>
        </w:rPr>
      </w:pPr>
    </w:p>
    <w:p w14:paraId="3B7ADD8D" w14:textId="77777777" w:rsidR="004C0847" w:rsidRPr="000C3085" w:rsidRDefault="004C0847" w:rsidP="007C22FF">
      <w:pPr>
        <w:jc w:val="both"/>
        <w:rPr>
          <w:sz w:val="24"/>
          <w:szCs w:val="24"/>
        </w:rPr>
      </w:pPr>
    </w:p>
    <w:p w14:paraId="739236F2" w14:textId="77777777" w:rsidR="004C0847" w:rsidRPr="000C3085" w:rsidRDefault="004C0847" w:rsidP="007C22FF">
      <w:pPr>
        <w:jc w:val="both"/>
        <w:rPr>
          <w:sz w:val="24"/>
          <w:szCs w:val="24"/>
        </w:rPr>
      </w:pPr>
    </w:p>
    <w:p w14:paraId="4B52E21E" w14:textId="77777777" w:rsidR="004C0847" w:rsidRPr="000C3085" w:rsidRDefault="004C0847" w:rsidP="007C22FF">
      <w:pPr>
        <w:jc w:val="both"/>
        <w:rPr>
          <w:sz w:val="24"/>
          <w:szCs w:val="24"/>
        </w:rPr>
      </w:pPr>
    </w:p>
    <w:p w14:paraId="45B96AA5" w14:textId="77777777" w:rsidR="004C0847" w:rsidRPr="000C3085" w:rsidRDefault="004C0847" w:rsidP="007C22FF">
      <w:pPr>
        <w:jc w:val="both"/>
        <w:rPr>
          <w:sz w:val="24"/>
          <w:szCs w:val="24"/>
        </w:rPr>
      </w:pPr>
    </w:p>
    <w:p w14:paraId="753D1C4C" w14:textId="77777777" w:rsidR="004C0847" w:rsidRPr="000C3085" w:rsidRDefault="004C0847" w:rsidP="007C22FF">
      <w:pPr>
        <w:jc w:val="both"/>
        <w:rPr>
          <w:sz w:val="24"/>
          <w:szCs w:val="24"/>
        </w:rPr>
      </w:pPr>
    </w:p>
    <w:p w14:paraId="44738014" w14:textId="77777777" w:rsidR="003E66C6" w:rsidRDefault="003E66C6" w:rsidP="007C22FF">
      <w:pPr>
        <w:jc w:val="both"/>
        <w:rPr>
          <w:sz w:val="24"/>
          <w:szCs w:val="24"/>
        </w:rPr>
      </w:pPr>
    </w:p>
    <w:p w14:paraId="1E054B78" w14:textId="77777777" w:rsidR="00384CD1" w:rsidRDefault="00384CD1" w:rsidP="007C22FF">
      <w:pPr>
        <w:jc w:val="both"/>
        <w:rPr>
          <w:sz w:val="24"/>
          <w:szCs w:val="24"/>
        </w:rPr>
      </w:pPr>
    </w:p>
    <w:p w14:paraId="4C2D0A04" w14:textId="77777777" w:rsidR="00384CD1" w:rsidRDefault="00384CD1" w:rsidP="007C22FF">
      <w:pPr>
        <w:jc w:val="both"/>
        <w:rPr>
          <w:sz w:val="24"/>
          <w:szCs w:val="24"/>
        </w:rPr>
      </w:pPr>
    </w:p>
    <w:p w14:paraId="76E629F8" w14:textId="77777777" w:rsidR="00384CD1" w:rsidRDefault="00384CD1" w:rsidP="007C22FF">
      <w:pPr>
        <w:jc w:val="both"/>
        <w:rPr>
          <w:sz w:val="24"/>
          <w:szCs w:val="24"/>
        </w:rPr>
      </w:pPr>
    </w:p>
    <w:p w14:paraId="76E50C39" w14:textId="77777777" w:rsidR="00384CD1" w:rsidRPr="000C3085" w:rsidRDefault="00384CD1" w:rsidP="007C22FF">
      <w:pPr>
        <w:jc w:val="both"/>
        <w:rPr>
          <w:sz w:val="24"/>
          <w:szCs w:val="24"/>
        </w:rPr>
      </w:pPr>
    </w:p>
    <w:p w14:paraId="4835DD84" w14:textId="77777777" w:rsidR="00225CBB" w:rsidRPr="000C3085" w:rsidRDefault="00225CBB" w:rsidP="00EB66D2">
      <w:pPr>
        <w:jc w:val="both"/>
        <w:rPr>
          <w:sz w:val="24"/>
          <w:szCs w:val="24"/>
          <w:u w:val="single"/>
        </w:rPr>
      </w:pPr>
    </w:p>
    <w:p w14:paraId="557FF402" w14:textId="77777777" w:rsidR="004C0847" w:rsidRPr="00DC6AEA" w:rsidRDefault="008B7FBA" w:rsidP="006F07A9">
      <w:pPr>
        <w:ind w:left="6480" w:firstLine="720"/>
        <w:jc w:val="right"/>
        <w:rPr>
          <w:i/>
          <w:iCs/>
          <w:sz w:val="24"/>
          <w:szCs w:val="24"/>
          <w:u w:val="single"/>
        </w:rPr>
      </w:pPr>
      <w:r w:rsidRPr="00DC6AEA">
        <w:rPr>
          <w:i/>
          <w:iCs/>
          <w:sz w:val="24"/>
          <w:szCs w:val="24"/>
          <w:u w:val="single"/>
        </w:rPr>
        <w:t xml:space="preserve">Załącznik nr 7 </w:t>
      </w:r>
    </w:p>
    <w:p w14:paraId="28C0CF83" w14:textId="7C55EE5D" w:rsidR="003E66C6" w:rsidRPr="00DC6AEA" w:rsidRDefault="008B7FBA" w:rsidP="007C22FF">
      <w:pPr>
        <w:jc w:val="both"/>
        <w:rPr>
          <w:i/>
          <w:iCs/>
          <w:sz w:val="24"/>
          <w:szCs w:val="24"/>
          <w:u w:val="single"/>
        </w:rPr>
      </w:pPr>
      <w:r w:rsidRPr="00DC6AEA">
        <w:rPr>
          <w:i/>
          <w:iCs/>
          <w:sz w:val="24"/>
          <w:szCs w:val="24"/>
          <w:u w:val="single"/>
        </w:rPr>
        <w:t>Monitoring</w:t>
      </w:r>
      <w:r w:rsidR="006F07A9">
        <w:rPr>
          <w:i/>
          <w:iCs/>
          <w:sz w:val="24"/>
          <w:szCs w:val="24"/>
          <w:u w:val="single"/>
        </w:rPr>
        <w:t xml:space="preserve"> </w:t>
      </w:r>
      <w:r w:rsidRPr="00DC6AEA">
        <w:rPr>
          <w:i/>
          <w:iCs/>
          <w:sz w:val="24"/>
          <w:szCs w:val="24"/>
          <w:u w:val="single"/>
        </w:rPr>
        <w:t>standardów–</w:t>
      </w:r>
      <w:r w:rsidR="00954952">
        <w:rPr>
          <w:i/>
          <w:iCs/>
          <w:sz w:val="24"/>
          <w:szCs w:val="24"/>
          <w:u w:val="single"/>
        </w:rPr>
        <w:t>anonimowa</w:t>
      </w:r>
      <w:r w:rsidR="006F07A9">
        <w:rPr>
          <w:i/>
          <w:iCs/>
          <w:sz w:val="24"/>
          <w:szCs w:val="24"/>
          <w:u w:val="single"/>
        </w:rPr>
        <w:t xml:space="preserve"> </w:t>
      </w:r>
      <w:r w:rsidRPr="00DC6AEA">
        <w:rPr>
          <w:i/>
          <w:iCs/>
          <w:sz w:val="24"/>
          <w:szCs w:val="24"/>
          <w:u w:val="single"/>
        </w:rPr>
        <w:t>ankieta</w:t>
      </w:r>
      <w:r w:rsidR="006F07A9">
        <w:rPr>
          <w:i/>
          <w:iCs/>
          <w:sz w:val="24"/>
          <w:szCs w:val="24"/>
          <w:u w:val="single"/>
        </w:rPr>
        <w:t xml:space="preserve"> </w:t>
      </w:r>
      <w:r w:rsidRPr="00DC6AEA">
        <w:rPr>
          <w:i/>
          <w:iCs/>
          <w:sz w:val="24"/>
          <w:szCs w:val="24"/>
          <w:u w:val="single"/>
        </w:rPr>
        <w:t xml:space="preserve">monitorująca poziom realizacji Standardów </w:t>
      </w:r>
      <w:r w:rsidR="006F07A9">
        <w:rPr>
          <w:i/>
          <w:iCs/>
          <w:sz w:val="24"/>
          <w:szCs w:val="24"/>
          <w:u w:val="single"/>
        </w:rPr>
        <w:t>O</w:t>
      </w:r>
      <w:r w:rsidRPr="00DC6AEA">
        <w:rPr>
          <w:i/>
          <w:iCs/>
          <w:sz w:val="24"/>
          <w:szCs w:val="24"/>
          <w:u w:val="single"/>
        </w:rPr>
        <w:t xml:space="preserve">chrony  </w:t>
      </w:r>
      <w:r w:rsidR="00DC6AEA">
        <w:rPr>
          <w:i/>
          <w:iCs/>
          <w:sz w:val="24"/>
          <w:szCs w:val="24"/>
          <w:u w:val="single"/>
        </w:rPr>
        <w:br/>
      </w:r>
      <w:r w:rsidR="006F07A9">
        <w:rPr>
          <w:i/>
          <w:iCs/>
          <w:sz w:val="24"/>
          <w:szCs w:val="24"/>
          <w:u w:val="single"/>
        </w:rPr>
        <w:t>M</w:t>
      </w:r>
      <w:r w:rsidRPr="00DC6AEA">
        <w:rPr>
          <w:i/>
          <w:iCs/>
          <w:sz w:val="24"/>
          <w:szCs w:val="24"/>
          <w:u w:val="single"/>
        </w:rPr>
        <w:t>ałoletnich przed krzywdzeniem</w:t>
      </w:r>
    </w:p>
    <w:p w14:paraId="07E5A5D1" w14:textId="77777777" w:rsidR="003E66C6" w:rsidRPr="000C3085" w:rsidRDefault="003E66C6" w:rsidP="007C22FF">
      <w:pPr>
        <w:jc w:val="both"/>
        <w:rPr>
          <w:sz w:val="24"/>
          <w:szCs w:val="24"/>
          <w:u w:val="single"/>
        </w:rPr>
      </w:pPr>
    </w:p>
    <w:p w14:paraId="2286D599" w14:textId="77777777" w:rsidR="006F07A9" w:rsidRPr="00C777A7" w:rsidRDefault="006F07A9" w:rsidP="006F07A9">
      <w:pPr>
        <w:spacing w:line="360" w:lineRule="auto"/>
        <w:rPr>
          <w:kern w:val="2"/>
          <w:sz w:val="24"/>
          <w:szCs w:val="24"/>
          <w14:ligatures w14:val="standardContextual"/>
        </w:rPr>
      </w:pPr>
      <w:r w:rsidRPr="00C777A7">
        <w:rPr>
          <w:kern w:val="2"/>
          <w:sz w:val="24"/>
          <w:szCs w:val="24"/>
          <w14:ligatures w14:val="standardContextual"/>
        </w:rPr>
        <w:t>Monitoring standardów – ankieta</w:t>
      </w:r>
      <w:r>
        <w:rPr>
          <w:kern w:val="2"/>
          <w:sz w:val="24"/>
          <w:szCs w:val="24"/>
          <w14:ligatures w14:val="standardContextual"/>
        </w:rPr>
        <w:t>, ewaluacja</w:t>
      </w:r>
    </w:p>
    <w:tbl>
      <w:tblPr>
        <w:tblStyle w:val="Tabela-Siatka"/>
        <w:tblW w:w="0" w:type="auto"/>
        <w:tblLook w:val="04A0" w:firstRow="1" w:lastRow="0" w:firstColumn="1" w:lastColumn="0" w:noHBand="0" w:noVBand="1"/>
      </w:tblPr>
      <w:tblGrid>
        <w:gridCol w:w="5382"/>
        <w:gridCol w:w="1984"/>
        <w:gridCol w:w="1696"/>
      </w:tblGrid>
      <w:tr w:rsidR="006F07A9" w:rsidRPr="00C777A7" w14:paraId="7D5A01F7" w14:textId="77777777" w:rsidTr="009A6CD4">
        <w:tc>
          <w:tcPr>
            <w:tcW w:w="5382" w:type="dxa"/>
          </w:tcPr>
          <w:p w14:paraId="29BD097A" w14:textId="77777777" w:rsidR="006F07A9" w:rsidRPr="00C777A7" w:rsidRDefault="006F07A9" w:rsidP="009A6CD4">
            <w:pPr>
              <w:spacing w:line="360" w:lineRule="auto"/>
              <w:rPr>
                <w:rFonts w:ascii="Arial" w:hAnsi="Arial" w:cs="Arial"/>
                <w:sz w:val="24"/>
                <w:szCs w:val="24"/>
              </w:rPr>
            </w:pPr>
          </w:p>
        </w:tc>
        <w:tc>
          <w:tcPr>
            <w:tcW w:w="1984" w:type="dxa"/>
          </w:tcPr>
          <w:p w14:paraId="54215E51"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tak</w:t>
            </w:r>
          </w:p>
        </w:tc>
        <w:tc>
          <w:tcPr>
            <w:tcW w:w="1696" w:type="dxa"/>
          </w:tcPr>
          <w:p w14:paraId="1F2C30D4"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nie</w:t>
            </w:r>
          </w:p>
        </w:tc>
      </w:tr>
      <w:tr w:rsidR="006F07A9" w:rsidRPr="00C777A7" w14:paraId="6C30B84D" w14:textId="77777777" w:rsidTr="009A6CD4">
        <w:tc>
          <w:tcPr>
            <w:tcW w:w="5382" w:type="dxa"/>
          </w:tcPr>
          <w:p w14:paraId="010A4F7B"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1. Czy znasz standardy ochrony dzieci przed krzywdzeniem obowiązujące w placówce, w której pracujesz?</w:t>
            </w:r>
          </w:p>
        </w:tc>
        <w:tc>
          <w:tcPr>
            <w:tcW w:w="1984" w:type="dxa"/>
          </w:tcPr>
          <w:p w14:paraId="0397C0C8" w14:textId="77777777" w:rsidR="006F07A9" w:rsidRPr="00C777A7" w:rsidRDefault="006F07A9" w:rsidP="009A6CD4">
            <w:pPr>
              <w:spacing w:line="360" w:lineRule="auto"/>
              <w:rPr>
                <w:rFonts w:ascii="Arial" w:hAnsi="Arial" w:cs="Arial"/>
                <w:sz w:val="24"/>
                <w:szCs w:val="24"/>
              </w:rPr>
            </w:pPr>
          </w:p>
        </w:tc>
        <w:tc>
          <w:tcPr>
            <w:tcW w:w="1696" w:type="dxa"/>
          </w:tcPr>
          <w:p w14:paraId="6FCB7ABE" w14:textId="77777777" w:rsidR="006F07A9" w:rsidRPr="00C777A7" w:rsidRDefault="006F07A9" w:rsidP="009A6CD4">
            <w:pPr>
              <w:spacing w:line="360" w:lineRule="auto"/>
              <w:rPr>
                <w:rFonts w:ascii="Arial" w:hAnsi="Arial" w:cs="Arial"/>
                <w:sz w:val="24"/>
                <w:szCs w:val="24"/>
              </w:rPr>
            </w:pPr>
          </w:p>
        </w:tc>
      </w:tr>
      <w:tr w:rsidR="006F07A9" w:rsidRPr="00C777A7" w14:paraId="4ABAA813" w14:textId="77777777" w:rsidTr="009A6CD4">
        <w:tc>
          <w:tcPr>
            <w:tcW w:w="5382" w:type="dxa"/>
          </w:tcPr>
          <w:p w14:paraId="241B4481"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2. Czy znasz treść dokumentu Polityka ochrony dzieci przed krzywdzeniem?</w:t>
            </w:r>
          </w:p>
        </w:tc>
        <w:tc>
          <w:tcPr>
            <w:tcW w:w="1984" w:type="dxa"/>
          </w:tcPr>
          <w:p w14:paraId="451FDD4F" w14:textId="77777777" w:rsidR="006F07A9" w:rsidRPr="00C777A7" w:rsidRDefault="006F07A9" w:rsidP="009A6CD4">
            <w:pPr>
              <w:spacing w:line="360" w:lineRule="auto"/>
              <w:rPr>
                <w:rFonts w:ascii="Arial" w:hAnsi="Arial" w:cs="Arial"/>
                <w:sz w:val="24"/>
                <w:szCs w:val="24"/>
              </w:rPr>
            </w:pPr>
          </w:p>
        </w:tc>
        <w:tc>
          <w:tcPr>
            <w:tcW w:w="1696" w:type="dxa"/>
          </w:tcPr>
          <w:p w14:paraId="7279EE5F" w14:textId="77777777" w:rsidR="006F07A9" w:rsidRPr="00C777A7" w:rsidRDefault="006F07A9" w:rsidP="009A6CD4">
            <w:pPr>
              <w:spacing w:line="360" w:lineRule="auto"/>
              <w:rPr>
                <w:rFonts w:ascii="Arial" w:hAnsi="Arial" w:cs="Arial"/>
                <w:sz w:val="24"/>
                <w:szCs w:val="24"/>
              </w:rPr>
            </w:pPr>
          </w:p>
        </w:tc>
      </w:tr>
      <w:tr w:rsidR="006F07A9" w:rsidRPr="00C777A7" w14:paraId="711CB0E7" w14:textId="77777777" w:rsidTr="009A6CD4">
        <w:tc>
          <w:tcPr>
            <w:tcW w:w="5382" w:type="dxa"/>
          </w:tcPr>
          <w:p w14:paraId="75CEBA97"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3. Czy potrafisz rozpoznawać symptomy krzywdzenia dzieci?</w:t>
            </w:r>
          </w:p>
        </w:tc>
        <w:tc>
          <w:tcPr>
            <w:tcW w:w="1984" w:type="dxa"/>
          </w:tcPr>
          <w:p w14:paraId="16D91CF5" w14:textId="77777777" w:rsidR="006F07A9" w:rsidRPr="00C777A7" w:rsidRDefault="006F07A9" w:rsidP="009A6CD4">
            <w:pPr>
              <w:spacing w:line="360" w:lineRule="auto"/>
              <w:rPr>
                <w:rFonts w:ascii="Arial" w:hAnsi="Arial" w:cs="Arial"/>
                <w:sz w:val="24"/>
                <w:szCs w:val="24"/>
              </w:rPr>
            </w:pPr>
          </w:p>
        </w:tc>
        <w:tc>
          <w:tcPr>
            <w:tcW w:w="1696" w:type="dxa"/>
          </w:tcPr>
          <w:p w14:paraId="22389E46" w14:textId="77777777" w:rsidR="006F07A9" w:rsidRPr="00C777A7" w:rsidRDefault="006F07A9" w:rsidP="009A6CD4">
            <w:pPr>
              <w:spacing w:line="360" w:lineRule="auto"/>
              <w:rPr>
                <w:rFonts w:ascii="Arial" w:hAnsi="Arial" w:cs="Arial"/>
                <w:sz w:val="24"/>
                <w:szCs w:val="24"/>
              </w:rPr>
            </w:pPr>
          </w:p>
        </w:tc>
      </w:tr>
      <w:tr w:rsidR="006F07A9" w:rsidRPr="00C777A7" w14:paraId="74B010E7" w14:textId="77777777" w:rsidTr="009A6CD4">
        <w:tc>
          <w:tcPr>
            <w:tcW w:w="5382" w:type="dxa"/>
          </w:tcPr>
          <w:p w14:paraId="74BB8713"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4. Czy wiesz, jak reagować na symptomy krzywdzenia dzieci?</w:t>
            </w:r>
          </w:p>
        </w:tc>
        <w:tc>
          <w:tcPr>
            <w:tcW w:w="1984" w:type="dxa"/>
          </w:tcPr>
          <w:p w14:paraId="5939D92A" w14:textId="77777777" w:rsidR="006F07A9" w:rsidRPr="00C777A7" w:rsidRDefault="006F07A9" w:rsidP="009A6CD4">
            <w:pPr>
              <w:spacing w:line="360" w:lineRule="auto"/>
              <w:rPr>
                <w:rFonts w:ascii="Arial" w:hAnsi="Arial" w:cs="Arial"/>
                <w:sz w:val="24"/>
                <w:szCs w:val="24"/>
              </w:rPr>
            </w:pPr>
          </w:p>
        </w:tc>
        <w:tc>
          <w:tcPr>
            <w:tcW w:w="1696" w:type="dxa"/>
          </w:tcPr>
          <w:p w14:paraId="1B4D0471" w14:textId="77777777" w:rsidR="006F07A9" w:rsidRPr="00C777A7" w:rsidRDefault="006F07A9" w:rsidP="009A6CD4">
            <w:pPr>
              <w:spacing w:line="360" w:lineRule="auto"/>
              <w:rPr>
                <w:rFonts w:ascii="Arial" w:hAnsi="Arial" w:cs="Arial"/>
                <w:sz w:val="24"/>
                <w:szCs w:val="24"/>
              </w:rPr>
            </w:pPr>
          </w:p>
        </w:tc>
      </w:tr>
      <w:tr w:rsidR="006F07A9" w:rsidRPr="00C777A7" w14:paraId="76AE5520" w14:textId="77777777" w:rsidTr="009A6CD4">
        <w:tc>
          <w:tcPr>
            <w:tcW w:w="5382" w:type="dxa"/>
          </w:tcPr>
          <w:p w14:paraId="2185746B"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5. Czy zdarzyło Ci się zaobserwować naruszenie zasad zawartych w Polityce ochrony dzieci przed krzywdzeniem przez innego pracownika?</w:t>
            </w:r>
          </w:p>
        </w:tc>
        <w:tc>
          <w:tcPr>
            <w:tcW w:w="1984" w:type="dxa"/>
          </w:tcPr>
          <w:p w14:paraId="17CFE226" w14:textId="77777777" w:rsidR="006F07A9" w:rsidRPr="00C777A7" w:rsidRDefault="006F07A9" w:rsidP="009A6CD4">
            <w:pPr>
              <w:spacing w:line="360" w:lineRule="auto"/>
              <w:rPr>
                <w:rFonts w:ascii="Arial" w:hAnsi="Arial" w:cs="Arial"/>
                <w:sz w:val="24"/>
                <w:szCs w:val="24"/>
              </w:rPr>
            </w:pPr>
          </w:p>
        </w:tc>
        <w:tc>
          <w:tcPr>
            <w:tcW w:w="1696" w:type="dxa"/>
          </w:tcPr>
          <w:p w14:paraId="1D2384E7" w14:textId="77777777" w:rsidR="006F07A9" w:rsidRPr="00C777A7" w:rsidRDefault="006F07A9" w:rsidP="009A6CD4">
            <w:pPr>
              <w:spacing w:line="360" w:lineRule="auto"/>
              <w:rPr>
                <w:rFonts w:ascii="Arial" w:hAnsi="Arial" w:cs="Arial"/>
                <w:sz w:val="24"/>
                <w:szCs w:val="24"/>
              </w:rPr>
            </w:pPr>
          </w:p>
        </w:tc>
      </w:tr>
      <w:tr w:rsidR="006F07A9" w:rsidRPr="00C777A7" w14:paraId="70A44927" w14:textId="77777777" w:rsidTr="009A6CD4">
        <w:tc>
          <w:tcPr>
            <w:tcW w:w="5382" w:type="dxa"/>
          </w:tcPr>
          <w:p w14:paraId="1904AA35"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5a. Jeśli tak – jakie zasady zostały naruszone? (odpowiedź opisowa)</w:t>
            </w:r>
          </w:p>
        </w:tc>
        <w:tc>
          <w:tcPr>
            <w:tcW w:w="3680" w:type="dxa"/>
            <w:gridSpan w:val="2"/>
          </w:tcPr>
          <w:p w14:paraId="63027736" w14:textId="77777777" w:rsidR="006F07A9" w:rsidRPr="00C777A7" w:rsidRDefault="006F07A9" w:rsidP="009A6CD4">
            <w:pPr>
              <w:spacing w:line="360" w:lineRule="auto"/>
              <w:rPr>
                <w:rFonts w:ascii="Arial" w:hAnsi="Arial" w:cs="Arial"/>
                <w:sz w:val="24"/>
                <w:szCs w:val="24"/>
              </w:rPr>
            </w:pPr>
            <w:r>
              <w:rPr>
                <w:noProof/>
                <w:sz w:val="24"/>
                <w:szCs w:val="24"/>
              </w:rPr>
              <mc:AlternateContent>
                <mc:Choice Requires="wps">
                  <w:drawing>
                    <wp:anchor distT="0" distB="0" distL="114300" distR="114300" simplePos="0" relativeHeight="251666432" behindDoc="0" locked="0" layoutInCell="1" allowOverlap="1" wp14:anchorId="550DAB9E" wp14:editId="087DB84D">
                      <wp:simplePos x="0" y="0"/>
                      <wp:positionH relativeFrom="column">
                        <wp:posOffset>1183341</wp:posOffset>
                      </wp:positionH>
                      <wp:positionV relativeFrom="paragraph">
                        <wp:posOffset>13820</wp:posOffset>
                      </wp:positionV>
                      <wp:extent cx="10758" cy="2151529"/>
                      <wp:effectExtent l="0" t="0" r="27940" b="20320"/>
                      <wp:wrapNone/>
                      <wp:docPr id="11" name="Łącznik prosty 11"/>
                      <wp:cNvGraphicFramePr/>
                      <a:graphic xmlns:a="http://schemas.openxmlformats.org/drawingml/2006/main">
                        <a:graphicData uri="http://schemas.microsoft.com/office/word/2010/wordprocessingShape">
                          <wps:wsp>
                            <wps:cNvCnPr/>
                            <wps:spPr>
                              <a:xfrm flipH="1">
                                <a:off x="0" y="0"/>
                                <a:ext cx="10758" cy="21515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7AE59" id="Łącznik prosty 11"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93.2pt,1.1pt" to="94.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" strokecolor="#4579b8 [3044]"/>
                  </w:pict>
                </mc:Fallback>
              </mc:AlternateContent>
            </w:r>
          </w:p>
        </w:tc>
      </w:tr>
      <w:tr w:rsidR="006F07A9" w:rsidRPr="00C777A7" w14:paraId="3E484D6F" w14:textId="77777777" w:rsidTr="009A6CD4">
        <w:tc>
          <w:tcPr>
            <w:tcW w:w="5382" w:type="dxa"/>
          </w:tcPr>
          <w:p w14:paraId="699744A4"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5b. Czy podjąłeś/</w:t>
            </w:r>
            <w:proofErr w:type="spellStart"/>
            <w:r w:rsidRPr="00C777A7">
              <w:rPr>
                <w:rFonts w:ascii="Arial" w:hAnsi="Arial" w:cs="Arial"/>
                <w:sz w:val="24"/>
                <w:szCs w:val="24"/>
              </w:rPr>
              <w:t>aś</w:t>
            </w:r>
            <w:proofErr w:type="spellEnd"/>
            <w:r w:rsidRPr="00C777A7">
              <w:rPr>
                <w:rFonts w:ascii="Arial" w:hAnsi="Arial" w:cs="Arial"/>
                <w:sz w:val="24"/>
                <w:szCs w:val="24"/>
              </w:rPr>
              <w:t xml:space="preserve"> jakieś działania: jeśli tak – jakie,</w:t>
            </w:r>
          </w:p>
          <w:p w14:paraId="6B3141EF"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jeśli nie – dlaczego? (odpowiedź opisowa)</w:t>
            </w:r>
          </w:p>
        </w:tc>
        <w:tc>
          <w:tcPr>
            <w:tcW w:w="3680" w:type="dxa"/>
            <w:gridSpan w:val="2"/>
          </w:tcPr>
          <w:p w14:paraId="5BBB5F6A" w14:textId="77777777" w:rsidR="006F07A9" w:rsidRPr="00C777A7" w:rsidRDefault="006F07A9" w:rsidP="009A6CD4">
            <w:pPr>
              <w:spacing w:line="360" w:lineRule="auto"/>
              <w:rPr>
                <w:rFonts w:ascii="Arial" w:hAnsi="Arial" w:cs="Arial"/>
                <w:sz w:val="24"/>
                <w:szCs w:val="24"/>
              </w:rPr>
            </w:pPr>
          </w:p>
        </w:tc>
      </w:tr>
      <w:tr w:rsidR="006F07A9" w:rsidRPr="00C777A7" w14:paraId="4D79E688" w14:textId="77777777" w:rsidTr="009A6CD4">
        <w:tc>
          <w:tcPr>
            <w:tcW w:w="5382" w:type="dxa"/>
          </w:tcPr>
          <w:p w14:paraId="76CF72B0" w14:textId="77777777" w:rsidR="006F07A9" w:rsidRPr="00C777A7" w:rsidRDefault="006F07A9" w:rsidP="009A6CD4">
            <w:pPr>
              <w:spacing w:line="360" w:lineRule="auto"/>
              <w:rPr>
                <w:rFonts w:ascii="Arial" w:hAnsi="Arial" w:cs="Arial"/>
                <w:sz w:val="24"/>
                <w:szCs w:val="24"/>
              </w:rPr>
            </w:pPr>
            <w:r w:rsidRPr="00C777A7">
              <w:rPr>
                <w:rFonts w:ascii="Arial" w:hAnsi="Arial" w:cs="Arial"/>
                <w:sz w:val="24"/>
                <w:szCs w:val="24"/>
              </w:rPr>
              <w:t>6. Czy masz jakieś uwagi/poprawki/sugestie dotyczące Polityki ochrony dzieci przed krzywdzeniem? (odpowiedź opisowa)</w:t>
            </w:r>
          </w:p>
        </w:tc>
        <w:tc>
          <w:tcPr>
            <w:tcW w:w="3680" w:type="dxa"/>
            <w:gridSpan w:val="2"/>
          </w:tcPr>
          <w:p w14:paraId="0F6FC233" w14:textId="77777777" w:rsidR="006F07A9" w:rsidRPr="00C777A7" w:rsidRDefault="006F07A9" w:rsidP="009A6CD4">
            <w:pPr>
              <w:spacing w:line="360" w:lineRule="auto"/>
              <w:rPr>
                <w:rFonts w:ascii="Arial" w:hAnsi="Arial" w:cs="Arial"/>
                <w:sz w:val="24"/>
                <w:szCs w:val="24"/>
              </w:rPr>
            </w:pPr>
          </w:p>
        </w:tc>
      </w:tr>
    </w:tbl>
    <w:p w14:paraId="588DDE99" w14:textId="77777777" w:rsidR="006F07A9" w:rsidRPr="00C777A7" w:rsidRDefault="006F07A9" w:rsidP="006F07A9">
      <w:pPr>
        <w:spacing w:line="360" w:lineRule="auto"/>
        <w:rPr>
          <w:kern w:val="2"/>
          <w:sz w:val="24"/>
          <w:szCs w:val="24"/>
          <w14:ligatures w14:val="standardContextual"/>
        </w:rPr>
      </w:pPr>
    </w:p>
    <w:p w14:paraId="55A182B3" w14:textId="77777777" w:rsidR="006F07A9" w:rsidRDefault="006F07A9" w:rsidP="006F07A9">
      <w:pPr>
        <w:ind w:left="360"/>
        <w:jc w:val="center"/>
        <w:rPr>
          <w:b/>
          <w:bCs/>
          <w:sz w:val="24"/>
          <w:szCs w:val="24"/>
        </w:rPr>
      </w:pPr>
    </w:p>
    <w:p w14:paraId="301FF52E" w14:textId="77777777" w:rsidR="006F07A9" w:rsidRDefault="006F07A9" w:rsidP="006F07A9">
      <w:pPr>
        <w:ind w:left="360"/>
        <w:jc w:val="center"/>
        <w:rPr>
          <w:b/>
          <w:bCs/>
          <w:sz w:val="24"/>
          <w:szCs w:val="24"/>
        </w:rPr>
      </w:pPr>
    </w:p>
    <w:p w14:paraId="1016F282" w14:textId="77777777" w:rsidR="003E66C6" w:rsidRPr="000C3085" w:rsidRDefault="003E66C6" w:rsidP="007C22FF">
      <w:pPr>
        <w:jc w:val="both"/>
        <w:rPr>
          <w:sz w:val="24"/>
          <w:szCs w:val="24"/>
          <w:u w:val="single"/>
        </w:rPr>
      </w:pPr>
    </w:p>
    <w:p w14:paraId="5B6225D0" w14:textId="77777777" w:rsidR="003E66C6" w:rsidRPr="000C3085" w:rsidRDefault="003E66C6" w:rsidP="007C22FF">
      <w:pPr>
        <w:jc w:val="both"/>
        <w:rPr>
          <w:sz w:val="24"/>
          <w:szCs w:val="24"/>
          <w:u w:val="single"/>
        </w:rPr>
      </w:pPr>
    </w:p>
    <w:p w14:paraId="1DEEED90" w14:textId="77777777" w:rsidR="004C0847" w:rsidRPr="000C3085" w:rsidRDefault="004C0847" w:rsidP="007C22FF">
      <w:pPr>
        <w:jc w:val="both"/>
        <w:rPr>
          <w:sz w:val="24"/>
          <w:szCs w:val="24"/>
        </w:rPr>
      </w:pPr>
    </w:p>
    <w:p w14:paraId="721C6821" w14:textId="77777777" w:rsidR="004C0847" w:rsidRPr="000C3085" w:rsidRDefault="004C0847" w:rsidP="007C22FF">
      <w:pPr>
        <w:jc w:val="both"/>
        <w:rPr>
          <w:sz w:val="24"/>
          <w:szCs w:val="24"/>
        </w:rPr>
      </w:pPr>
    </w:p>
    <w:p w14:paraId="46D3AA61" w14:textId="77777777" w:rsidR="004C0847" w:rsidRPr="000C3085" w:rsidRDefault="004C0847" w:rsidP="007C22FF">
      <w:pPr>
        <w:jc w:val="both"/>
        <w:rPr>
          <w:sz w:val="24"/>
          <w:szCs w:val="24"/>
        </w:rPr>
      </w:pPr>
    </w:p>
    <w:p w14:paraId="6DE3DB5B" w14:textId="77777777" w:rsidR="00D25ABB" w:rsidRDefault="00D25ABB" w:rsidP="007C22FF">
      <w:pPr>
        <w:widowControl w:val="0"/>
        <w:autoSpaceDE w:val="0"/>
        <w:autoSpaceDN w:val="0"/>
        <w:spacing w:before="161" w:line="240" w:lineRule="auto"/>
        <w:ind w:right="842"/>
        <w:jc w:val="both"/>
        <w:rPr>
          <w:rFonts w:eastAsia="Times New Roman"/>
          <w:b/>
          <w:sz w:val="24"/>
          <w:szCs w:val="24"/>
          <w:lang w:eastAsia="en-US"/>
        </w:rPr>
      </w:pPr>
    </w:p>
    <w:p w14:paraId="4CDF8DD9" w14:textId="77777777" w:rsidR="00D25ABB" w:rsidRDefault="00D25ABB" w:rsidP="007C22FF">
      <w:pPr>
        <w:widowControl w:val="0"/>
        <w:autoSpaceDE w:val="0"/>
        <w:autoSpaceDN w:val="0"/>
        <w:spacing w:before="161" w:line="240" w:lineRule="auto"/>
        <w:ind w:right="842"/>
        <w:jc w:val="both"/>
        <w:rPr>
          <w:rFonts w:eastAsia="Times New Roman"/>
          <w:b/>
          <w:sz w:val="24"/>
          <w:szCs w:val="24"/>
          <w:lang w:eastAsia="en-US"/>
        </w:rPr>
      </w:pPr>
    </w:p>
    <w:p w14:paraId="413C36C3" w14:textId="59632DC4" w:rsidR="002C74C9" w:rsidRPr="002C74C9" w:rsidRDefault="002C74C9" w:rsidP="006F07A9">
      <w:pPr>
        <w:widowControl w:val="0"/>
        <w:autoSpaceDE w:val="0"/>
        <w:autoSpaceDN w:val="0"/>
        <w:spacing w:before="161" w:line="240" w:lineRule="auto"/>
        <w:ind w:right="842"/>
        <w:jc w:val="center"/>
        <w:rPr>
          <w:rFonts w:eastAsia="Times New Roman"/>
          <w:b/>
          <w:sz w:val="24"/>
          <w:szCs w:val="24"/>
          <w:lang w:eastAsia="en-US"/>
        </w:rPr>
      </w:pPr>
      <w:r w:rsidRPr="002C74C9">
        <w:rPr>
          <w:rFonts w:eastAsia="Times New Roman"/>
          <w:b/>
          <w:sz w:val="24"/>
          <w:szCs w:val="24"/>
          <w:lang w:eastAsia="en-US"/>
        </w:rPr>
        <w:t>ROZPOZNAWANIE</w:t>
      </w:r>
      <w:r w:rsidRPr="002C74C9">
        <w:rPr>
          <w:rFonts w:eastAsia="Times New Roman"/>
          <w:b/>
          <w:spacing w:val="-13"/>
          <w:sz w:val="24"/>
          <w:szCs w:val="24"/>
          <w:lang w:eastAsia="en-US"/>
        </w:rPr>
        <w:t xml:space="preserve"> </w:t>
      </w:r>
      <w:r w:rsidRPr="002C74C9">
        <w:rPr>
          <w:rFonts w:eastAsia="Times New Roman"/>
          <w:b/>
          <w:sz w:val="24"/>
          <w:szCs w:val="24"/>
          <w:lang w:eastAsia="en-US"/>
        </w:rPr>
        <w:t>I</w:t>
      </w:r>
      <w:r w:rsidRPr="002C74C9">
        <w:rPr>
          <w:rFonts w:eastAsia="Times New Roman"/>
          <w:b/>
          <w:spacing w:val="-7"/>
          <w:sz w:val="24"/>
          <w:szCs w:val="24"/>
          <w:lang w:eastAsia="en-US"/>
        </w:rPr>
        <w:t xml:space="preserve"> </w:t>
      </w:r>
      <w:r w:rsidRPr="002C74C9">
        <w:rPr>
          <w:rFonts w:eastAsia="Times New Roman"/>
          <w:b/>
          <w:sz w:val="24"/>
          <w:szCs w:val="24"/>
          <w:lang w:eastAsia="en-US"/>
        </w:rPr>
        <w:t>REAGOWANIE</w:t>
      </w:r>
      <w:r w:rsidRPr="002C74C9">
        <w:rPr>
          <w:rFonts w:eastAsia="Times New Roman"/>
          <w:b/>
          <w:spacing w:val="-9"/>
          <w:sz w:val="24"/>
          <w:szCs w:val="24"/>
          <w:lang w:eastAsia="en-US"/>
        </w:rPr>
        <w:t xml:space="preserve"> </w:t>
      </w:r>
      <w:r w:rsidRPr="002C74C9">
        <w:rPr>
          <w:rFonts w:eastAsia="Times New Roman"/>
          <w:b/>
          <w:sz w:val="24"/>
          <w:szCs w:val="24"/>
          <w:lang w:eastAsia="en-US"/>
        </w:rPr>
        <w:t>NA</w:t>
      </w:r>
      <w:r w:rsidRPr="002C74C9">
        <w:rPr>
          <w:rFonts w:eastAsia="Times New Roman"/>
          <w:b/>
          <w:spacing w:val="-11"/>
          <w:sz w:val="24"/>
          <w:szCs w:val="24"/>
          <w:lang w:eastAsia="en-US"/>
        </w:rPr>
        <w:t xml:space="preserve"> </w:t>
      </w:r>
      <w:r w:rsidRPr="002C74C9">
        <w:rPr>
          <w:rFonts w:eastAsia="Times New Roman"/>
          <w:b/>
          <w:sz w:val="24"/>
          <w:szCs w:val="24"/>
          <w:lang w:eastAsia="en-US"/>
        </w:rPr>
        <w:t>CZYNNIKI</w:t>
      </w:r>
      <w:r w:rsidRPr="002C74C9">
        <w:rPr>
          <w:rFonts w:eastAsia="Times New Roman"/>
          <w:b/>
          <w:spacing w:val="-9"/>
          <w:sz w:val="24"/>
          <w:szCs w:val="24"/>
          <w:lang w:eastAsia="en-US"/>
        </w:rPr>
        <w:t xml:space="preserve"> </w:t>
      </w:r>
      <w:r w:rsidRPr="002C74C9">
        <w:rPr>
          <w:rFonts w:eastAsia="Times New Roman"/>
          <w:b/>
          <w:sz w:val="24"/>
          <w:szCs w:val="24"/>
          <w:lang w:eastAsia="en-US"/>
        </w:rPr>
        <w:t>RYZYKA</w:t>
      </w:r>
      <w:r w:rsidRPr="002C74C9">
        <w:rPr>
          <w:rFonts w:eastAsia="Times New Roman"/>
          <w:b/>
          <w:spacing w:val="-9"/>
          <w:sz w:val="24"/>
          <w:szCs w:val="24"/>
          <w:lang w:eastAsia="en-US"/>
        </w:rPr>
        <w:t xml:space="preserve"> </w:t>
      </w:r>
      <w:r w:rsidRPr="002C74C9">
        <w:rPr>
          <w:rFonts w:eastAsia="Times New Roman"/>
          <w:b/>
          <w:spacing w:val="-2"/>
          <w:sz w:val="24"/>
          <w:szCs w:val="24"/>
          <w:lang w:eastAsia="en-US"/>
        </w:rPr>
        <w:t>KRZYWDZENIA</w:t>
      </w:r>
    </w:p>
    <w:p w14:paraId="3E0DA36B" w14:textId="77777777" w:rsidR="002C74C9" w:rsidRPr="002C74C9" w:rsidRDefault="000A03B6" w:rsidP="006F07A9">
      <w:pPr>
        <w:widowControl w:val="0"/>
        <w:autoSpaceDE w:val="0"/>
        <w:autoSpaceDN w:val="0"/>
        <w:spacing w:before="41" w:line="240" w:lineRule="auto"/>
        <w:ind w:right="840"/>
        <w:jc w:val="center"/>
        <w:rPr>
          <w:rFonts w:eastAsia="Times New Roman"/>
          <w:b/>
          <w:sz w:val="24"/>
          <w:szCs w:val="24"/>
          <w:lang w:eastAsia="en-US"/>
        </w:rPr>
      </w:pPr>
      <w:r>
        <w:rPr>
          <w:rFonts w:eastAsia="Times New Roman"/>
          <w:b/>
          <w:spacing w:val="-2"/>
          <w:sz w:val="24"/>
          <w:szCs w:val="24"/>
          <w:lang w:eastAsia="en-US"/>
        </w:rPr>
        <w:t>DZIECI</w:t>
      </w:r>
    </w:p>
    <w:p w14:paraId="2C430BC6" w14:textId="77777777" w:rsidR="004C0847" w:rsidRPr="000C3085" w:rsidRDefault="004C0847" w:rsidP="00EB66D2">
      <w:pPr>
        <w:spacing w:line="360" w:lineRule="auto"/>
        <w:jc w:val="both"/>
        <w:rPr>
          <w:sz w:val="24"/>
          <w:szCs w:val="24"/>
        </w:rPr>
      </w:pPr>
    </w:p>
    <w:p w14:paraId="232784D9" w14:textId="5578FCE5" w:rsidR="00945B6A" w:rsidRPr="000C3085" w:rsidRDefault="00945B6A" w:rsidP="00D7250D">
      <w:pPr>
        <w:widowControl w:val="0"/>
        <w:numPr>
          <w:ilvl w:val="0"/>
          <w:numId w:val="1"/>
        </w:numPr>
        <w:tabs>
          <w:tab w:val="left" w:pos="575"/>
        </w:tabs>
        <w:autoSpaceDE w:val="0"/>
        <w:autoSpaceDN w:val="0"/>
        <w:spacing w:before="166" w:line="360" w:lineRule="auto"/>
        <w:ind w:left="575" w:hanging="283"/>
        <w:jc w:val="both"/>
        <w:rPr>
          <w:sz w:val="24"/>
          <w:szCs w:val="24"/>
        </w:rPr>
      </w:pPr>
      <w:r w:rsidRPr="000C3085">
        <w:rPr>
          <w:sz w:val="24"/>
          <w:szCs w:val="24"/>
        </w:rPr>
        <w:t>P</w:t>
      </w:r>
      <w:r w:rsidR="008760D0">
        <w:rPr>
          <w:sz w:val="24"/>
          <w:szCs w:val="24"/>
        </w:rPr>
        <w:t>ersonel</w:t>
      </w:r>
      <w:r w:rsidR="002C74C9" w:rsidRPr="000C3085">
        <w:rPr>
          <w:sz w:val="24"/>
          <w:szCs w:val="24"/>
        </w:rPr>
        <w:t xml:space="preserve"> </w:t>
      </w:r>
      <w:r w:rsidR="006F07A9">
        <w:rPr>
          <w:sz w:val="24"/>
          <w:szCs w:val="24"/>
        </w:rPr>
        <w:t>Zespołu Przedszkoli Nr 1</w:t>
      </w:r>
      <w:r w:rsidR="002C74C9" w:rsidRPr="000C3085">
        <w:rPr>
          <w:sz w:val="24"/>
          <w:szCs w:val="24"/>
        </w:rPr>
        <w:t xml:space="preserve"> </w:t>
      </w:r>
      <w:r w:rsidRPr="000C3085">
        <w:rPr>
          <w:spacing w:val="-15"/>
          <w:sz w:val="24"/>
          <w:szCs w:val="24"/>
        </w:rPr>
        <w:t xml:space="preserve"> </w:t>
      </w:r>
      <w:r w:rsidRPr="000C3085">
        <w:rPr>
          <w:sz w:val="24"/>
          <w:szCs w:val="24"/>
        </w:rPr>
        <w:t>posiada</w:t>
      </w:r>
      <w:r w:rsidRPr="000C3085">
        <w:rPr>
          <w:spacing w:val="-11"/>
          <w:sz w:val="24"/>
          <w:szCs w:val="24"/>
        </w:rPr>
        <w:t xml:space="preserve"> </w:t>
      </w:r>
      <w:r w:rsidRPr="000C3085">
        <w:rPr>
          <w:sz w:val="24"/>
          <w:szCs w:val="24"/>
        </w:rPr>
        <w:t>wiedzę</w:t>
      </w:r>
      <w:r w:rsidRPr="000C3085">
        <w:rPr>
          <w:spacing w:val="-11"/>
          <w:sz w:val="24"/>
          <w:szCs w:val="24"/>
        </w:rPr>
        <w:t xml:space="preserve"> </w:t>
      </w:r>
      <w:r w:rsidRPr="000C3085">
        <w:rPr>
          <w:sz w:val="24"/>
          <w:szCs w:val="24"/>
        </w:rPr>
        <w:t>i</w:t>
      </w:r>
      <w:r w:rsidRPr="000C3085">
        <w:rPr>
          <w:spacing w:val="-9"/>
          <w:sz w:val="24"/>
          <w:szCs w:val="24"/>
        </w:rPr>
        <w:t xml:space="preserve"> </w:t>
      </w:r>
      <w:r w:rsidRPr="000C3085">
        <w:rPr>
          <w:sz w:val="24"/>
          <w:szCs w:val="24"/>
        </w:rPr>
        <w:t>w</w:t>
      </w:r>
      <w:r w:rsidRPr="000C3085">
        <w:rPr>
          <w:spacing w:val="-10"/>
          <w:sz w:val="24"/>
          <w:szCs w:val="24"/>
        </w:rPr>
        <w:t xml:space="preserve"> </w:t>
      </w:r>
      <w:r w:rsidRPr="000C3085">
        <w:rPr>
          <w:sz w:val="24"/>
          <w:szCs w:val="24"/>
        </w:rPr>
        <w:t>ramach</w:t>
      </w:r>
      <w:r w:rsidRPr="000C3085">
        <w:rPr>
          <w:spacing w:val="-7"/>
          <w:sz w:val="24"/>
          <w:szCs w:val="24"/>
        </w:rPr>
        <w:t xml:space="preserve"> </w:t>
      </w:r>
      <w:r w:rsidRPr="000C3085">
        <w:rPr>
          <w:sz w:val="24"/>
          <w:szCs w:val="24"/>
        </w:rPr>
        <w:t>wykonywanych</w:t>
      </w:r>
      <w:r w:rsidRPr="000C3085">
        <w:rPr>
          <w:spacing w:val="-10"/>
          <w:sz w:val="24"/>
          <w:szCs w:val="24"/>
        </w:rPr>
        <w:t xml:space="preserve"> </w:t>
      </w:r>
      <w:r w:rsidRPr="000C3085">
        <w:rPr>
          <w:sz w:val="24"/>
          <w:szCs w:val="24"/>
        </w:rPr>
        <w:t>obowiązków</w:t>
      </w:r>
      <w:r w:rsidRPr="000C3085">
        <w:rPr>
          <w:spacing w:val="-10"/>
          <w:sz w:val="24"/>
          <w:szCs w:val="24"/>
        </w:rPr>
        <w:t xml:space="preserve"> </w:t>
      </w:r>
      <w:r w:rsidRPr="000C3085">
        <w:rPr>
          <w:sz w:val="24"/>
          <w:szCs w:val="24"/>
        </w:rPr>
        <w:t>zwrac</w:t>
      </w:r>
      <w:r w:rsidR="002713E6">
        <w:rPr>
          <w:sz w:val="24"/>
          <w:szCs w:val="24"/>
        </w:rPr>
        <w:t>a</w:t>
      </w:r>
      <w:r w:rsidRPr="000C3085">
        <w:rPr>
          <w:spacing w:val="-11"/>
          <w:sz w:val="24"/>
          <w:szCs w:val="24"/>
        </w:rPr>
        <w:t xml:space="preserve"> </w:t>
      </w:r>
      <w:r w:rsidRPr="000C3085">
        <w:rPr>
          <w:sz w:val="24"/>
          <w:szCs w:val="24"/>
        </w:rPr>
        <w:t>uwagę</w:t>
      </w:r>
      <w:r w:rsidRPr="000C3085">
        <w:rPr>
          <w:spacing w:val="-10"/>
          <w:sz w:val="24"/>
          <w:szCs w:val="24"/>
        </w:rPr>
        <w:t xml:space="preserve"> </w:t>
      </w:r>
      <w:r w:rsidRPr="000C3085">
        <w:rPr>
          <w:spacing w:val="-5"/>
          <w:sz w:val="24"/>
          <w:szCs w:val="24"/>
        </w:rPr>
        <w:t xml:space="preserve">na </w:t>
      </w:r>
      <w:r w:rsidRPr="000C3085">
        <w:rPr>
          <w:sz w:val="24"/>
          <w:szCs w:val="24"/>
        </w:rPr>
        <w:t>czynniki</w:t>
      </w:r>
      <w:r w:rsidRPr="000C3085">
        <w:rPr>
          <w:spacing w:val="-3"/>
          <w:sz w:val="24"/>
          <w:szCs w:val="24"/>
        </w:rPr>
        <w:t xml:space="preserve"> </w:t>
      </w:r>
      <w:r w:rsidRPr="000C3085">
        <w:rPr>
          <w:sz w:val="24"/>
          <w:szCs w:val="24"/>
        </w:rPr>
        <w:t>ryzyka</w:t>
      </w:r>
      <w:r w:rsidRPr="000C3085">
        <w:rPr>
          <w:spacing w:val="-3"/>
          <w:sz w:val="24"/>
          <w:szCs w:val="24"/>
        </w:rPr>
        <w:t xml:space="preserve"> </w:t>
      </w:r>
      <w:r w:rsidRPr="000C3085">
        <w:rPr>
          <w:sz w:val="24"/>
          <w:szCs w:val="24"/>
        </w:rPr>
        <w:t>krzywdzenia</w:t>
      </w:r>
      <w:r w:rsidRPr="000C3085">
        <w:rPr>
          <w:spacing w:val="-3"/>
          <w:sz w:val="24"/>
          <w:szCs w:val="24"/>
        </w:rPr>
        <w:t xml:space="preserve"> </w:t>
      </w:r>
      <w:r w:rsidRPr="000C3085">
        <w:rPr>
          <w:sz w:val="24"/>
          <w:szCs w:val="24"/>
        </w:rPr>
        <w:t>małoletnich.</w:t>
      </w:r>
      <w:r w:rsidRPr="000C3085">
        <w:rPr>
          <w:spacing w:val="-2"/>
          <w:sz w:val="24"/>
          <w:szCs w:val="24"/>
        </w:rPr>
        <w:t xml:space="preserve"> </w:t>
      </w:r>
      <w:r w:rsidRPr="000C3085">
        <w:rPr>
          <w:sz w:val="24"/>
          <w:szCs w:val="24"/>
        </w:rPr>
        <w:t>Takie</w:t>
      </w:r>
      <w:r w:rsidRPr="000C3085">
        <w:rPr>
          <w:spacing w:val="-3"/>
          <w:sz w:val="24"/>
          <w:szCs w:val="24"/>
        </w:rPr>
        <w:t xml:space="preserve"> </w:t>
      </w:r>
      <w:r w:rsidRPr="000C3085">
        <w:rPr>
          <w:spacing w:val="-4"/>
          <w:sz w:val="24"/>
          <w:szCs w:val="24"/>
        </w:rPr>
        <w:t>jak:</w:t>
      </w:r>
    </w:p>
    <w:p w14:paraId="3E202B1C" w14:textId="77777777" w:rsidR="00945B6A" w:rsidRPr="001670B3" w:rsidRDefault="002C74C9" w:rsidP="00D7250D">
      <w:pPr>
        <w:pStyle w:val="Akapitzlist"/>
        <w:widowControl w:val="0"/>
        <w:numPr>
          <w:ilvl w:val="0"/>
          <w:numId w:val="11"/>
        </w:numPr>
        <w:tabs>
          <w:tab w:val="left" w:pos="857"/>
        </w:tabs>
        <w:autoSpaceDE w:val="0"/>
        <w:autoSpaceDN w:val="0"/>
        <w:spacing w:before="161" w:line="360" w:lineRule="auto"/>
        <w:jc w:val="both"/>
        <w:rPr>
          <w:sz w:val="24"/>
          <w:szCs w:val="24"/>
        </w:rPr>
      </w:pPr>
      <w:r w:rsidRPr="001670B3">
        <w:rPr>
          <w:sz w:val="24"/>
          <w:szCs w:val="24"/>
        </w:rPr>
        <w:t xml:space="preserve">Dziecko </w:t>
      </w:r>
      <w:r w:rsidR="00945B6A" w:rsidRPr="001670B3">
        <w:rPr>
          <w:sz w:val="24"/>
          <w:szCs w:val="24"/>
        </w:rPr>
        <w:t>jest</w:t>
      </w:r>
      <w:r w:rsidR="00945B6A" w:rsidRPr="001670B3">
        <w:rPr>
          <w:spacing w:val="-2"/>
          <w:sz w:val="24"/>
          <w:szCs w:val="24"/>
        </w:rPr>
        <w:t xml:space="preserve"> </w:t>
      </w:r>
      <w:r w:rsidR="00945B6A" w:rsidRPr="001670B3">
        <w:rPr>
          <w:sz w:val="24"/>
          <w:szCs w:val="24"/>
        </w:rPr>
        <w:t>często</w:t>
      </w:r>
      <w:r w:rsidR="00945B6A" w:rsidRPr="001670B3">
        <w:rPr>
          <w:spacing w:val="-6"/>
          <w:sz w:val="24"/>
          <w:szCs w:val="24"/>
        </w:rPr>
        <w:t xml:space="preserve"> </w:t>
      </w:r>
      <w:r w:rsidR="00945B6A" w:rsidRPr="001670B3">
        <w:rPr>
          <w:sz w:val="24"/>
          <w:szCs w:val="24"/>
        </w:rPr>
        <w:t>brudn</w:t>
      </w:r>
      <w:r w:rsidRPr="001670B3">
        <w:rPr>
          <w:sz w:val="24"/>
          <w:szCs w:val="24"/>
        </w:rPr>
        <w:t>e</w:t>
      </w:r>
      <w:r w:rsidR="00945B6A" w:rsidRPr="001670B3">
        <w:rPr>
          <w:sz w:val="24"/>
          <w:szCs w:val="24"/>
        </w:rPr>
        <w:t>, nieprzyjemnie</w:t>
      </w:r>
      <w:r w:rsidR="00945B6A" w:rsidRPr="001670B3">
        <w:rPr>
          <w:spacing w:val="-3"/>
          <w:sz w:val="24"/>
          <w:szCs w:val="24"/>
        </w:rPr>
        <w:t xml:space="preserve"> </w:t>
      </w:r>
      <w:r w:rsidR="00945B6A" w:rsidRPr="001670B3">
        <w:rPr>
          <w:spacing w:val="-2"/>
          <w:sz w:val="24"/>
          <w:szCs w:val="24"/>
        </w:rPr>
        <w:t>pachnie;</w:t>
      </w:r>
    </w:p>
    <w:p w14:paraId="7322A670" w14:textId="25BDEC7B" w:rsidR="00945B6A" w:rsidRPr="001670B3" w:rsidRDefault="00384CD1" w:rsidP="00D7250D">
      <w:pPr>
        <w:pStyle w:val="Akapitzlist"/>
        <w:widowControl w:val="0"/>
        <w:numPr>
          <w:ilvl w:val="0"/>
          <w:numId w:val="11"/>
        </w:numPr>
        <w:tabs>
          <w:tab w:val="left" w:pos="859"/>
        </w:tabs>
        <w:autoSpaceDE w:val="0"/>
        <w:autoSpaceDN w:val="0"/>
        <w:spacing w:before="163" w:line="360" w:lineRule="auto"/>
        <w:jc w:val="both"/>
        <w:rPr>
          <w:sz w:val="24"/>
          <w:szCs w:val="24"/>
        </w:rPr>
      </w:pPr>
      <w:r w:rsidRPr="001670B3">
        <w:rPr>
          <w:sz w:val="24"/>
          <w:szCs w:val="24"/>
        </w:rPr>
        <w:t>D</w:t>
      </w:r>
      <w:r w:rsidR="002C74C9" w:rsidRPr="001670B3">
        <w:rPr>
          <w:sz w:val="24"/>
          <w:szCs w:val="24"/>
        </w:rPr>
        <w:t>ziecko</w:t>
      </w:r>
      <w:r w:rsidR="00945B6A" w:rsidRPr="001670B3">
        <w:rPr>
          <w:spacing w:val="-1"/>
          <w:sz w:val="24"/>
          <w:szCs w:val="24"/>
        </w:rPr>
        <w:t xml:space="preserve"> </w:t>
      </w:r>
      <w:r w:rsidR="00945B6A" w:rsidRPr="001670B3">
        <w:rPr>
          <w:sz w:val="24"/>
          <w:szCs w:val="24"/>
        </w:rPr>
        <w:t>jest</w:t>
      </w:r>
      <w:r w:rsidR="00945B6A" w:rsidRPr="001670B3">
        <w:rPr>
          <w:spacing w:val="2"/>
          <w:sz w:val="24"/>
          <w:szCs w:val="24"/>
        </w:rPr>
        <w:t xml:space="preserve"> </w:t>
      </w:r>
      <w:r w:rsidR="00945B6A" w:rsidRPr="001670B3">
        <w:rPr>
          <w:spacing w:val="-2"/>
          <w:sz w:val="24"/>
          <w:szCs w:val="24"/>
        </w:rPr>
        <w:t>głodn</w:t>
      </w:r>
      <w:r w:rsidR="002C74C9" w:rsidRPr="001670B3">
        <w:rPr>
          <w:spacing w:val="-2"/>
          <w:sz w:val="24"/>
          <w:szCs w:val="24"/>
        </w:rPr>
        <w:t>e</w:t>
      </w:r>
      <w:r w:rsidR="00945B6A" w:rsidRPr="001670B3">
        <w:rPr>
          <w:spacing w:val="-2"/>
          <w:sz w:val="24"/>
          <w:szCs w:val="24"/>
        </w:rPr>
        <w:t>;</w:t>
      </w:r>
      <w:r w:rsidR="002C74C9" w:rsidRPr="001670B3">
        <w:rPr>
          <w:spacing w:val="-2"/>
          <w:sz w:val="24"/>
          <w:szCs w:val="24"/>
        </w:rPr>
        <w:t xml:space="preserve"> bardzo szczupła sylwetka, ma duży ap</w:t>
      </w:r>
      <w:r w:rsidRPr="001670B3">
        <w:rPr>
          <w:spacing w:val="-2"/>
          <w:sz w:val="24"/>
          <w:szCs w:val="24"/>
        </w:rPr>
        <w:t>e</w:t>
      </w:r>
      <w:r w:rsidR="002C74C9" w:rsidRPr="001670B3">
        <w:rPr>
          <w:spacing w:val="-2"/>
          <w:sz w:val="24"/>
          <w:szCs w:val="24"/>
        </w:rPr>
        <w:t>tyt</w:t>
      </w:r>
      <w:r w:rsidR="00EB66D2">
        <w:rPr>
          <w:spacing w:val="-2"/>
          <w:sz w:val="24"/>
          <w:szCs w:val="24"/>
        </w:rPr>
        <w:t>;</w:t>
      </w:r>
    </w:p>
    <w:p w14:paraId="13580BA7" w14:textId="77777777" w:rsidR="00945B6A" w:rsidRPr="001670B3" w:rsidRDefault="00384CD1" w:rsidP="00D7250D">
      <w:pPr>
        <w:pStyle w:val="Akapitzlist"/>
        <w:widowControl w:val="0"/>
        <w:numPr>
          <w:ilvl w:val="0"/>
          <w:numId w:val="11"/>
        </w:numPr>
        <w:tabs>
          <w:tab w:val="left" w:pos="857"/>
        </w:tabs>
        <w:autoSpaceDE w:val="0"/>
        <w:autoSpaceDN w:val="0"/>
        <w:spacing w:before="161" w:line="360" w:lineRule="auto"/>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nie</w:t>
      </w:r>
      <w:r w:rsidR="00945B6A" w:rsidRPr="001670B3">
        <w:rPr>
          <w:spacing w:val="-3"/>
          <w:sz w:val="24"/>
          <w:szCs w:val="24"/>
        </w:rPr>
        <w:t xml:space="preserve"> </w:t>
      </w:r>
      <w:r w:rsidR="00945B6A" w:rsidRPr="001670B3">
        <w:rPr>
          <w:sz w:val="24"/>
          <w:szCs w:val="24"/>
        </w:rPr>
        <w:t>otrzymuje</w:t>
      </w:r>
      <w:r w:rsidR="00945B6A" w:rsidRPr="001670B3">
        <w:rPr>
          <w:spacing w:val="-3"/>
          <w:sz w:val="24"/>
          <w:szCs w:val="24"/>
        </w:rPr>
        <w:t xml:space="preserve"> </w:t>
      </w:r>
      <w:r w:rsidR="00945B6A" w:rsidRPr="001670B3">
        <w:rPr>
          <w:sz w:val="24"/>
          <w:szCs w:val="24"/>
        </w:rPr>
        <w:t>potrzebnej</w:t>
      </w:r>
      <w:r w:rsidR="00945B6A" w:rsidRPr="001670B3">
        <w:rPr>
          <w:spacing w:val="-2"/>
          <w:sz w:val="24"/>
          <w:szCs w:val="24"/>
        </w:rPr>
        <w:t xml:space="preserve"> </w:t>
      </w:r>
      <w:r w:rsidR="00945B6A" w:rsidRPr="001670B3">
        <w:rPr>
          <w:sz w:val="24"/>
          <w:szCs w:val="24"/>
        </w:rPr>
        <w:t>mu</w:t>
      </w:r>
      <w:r w:rsidR="00945B6A" w:rsidRPr="001670B3">
        <w:rPr>
          <w:spacing w:val="-3"/>
          <w:sz w:val="24"/>
          <w:szCs w:val="24"/>
        </w:rPr>
        <w:t xml:space="preserve"> </w:t>
      </w:r>
      <w:r w:rsidR="00945B6A" w:rsidRPr="001670B3">
        <w:rPr>
          <w:sz w:val="24"/>
          <w:szCs w:val="24"/>
        </w:rPr>
        <w:t>opieki</w:t>
      </w:r>
      <w:r w:rsidR="00945B6A" w:rsidRPr="001670B3">
        <w:rPr>
          <w:spacing w:val="-2"/>
          <w:sz w:val="24"/>
          <w:szCs w:val="24"/>
        </w:rPr>
        <w:t xml:space="preserve"> </w:t>
      </w:r>
      <w:r w:rsidR="00945B6A" w:rsidRPr="001670B3">
        <w:rPr>
          <w:sz w:val="24"/>
          <w:szCs w:val="24"/>
        </w:rPr>
        <w:t>medycznej,</w:t>
      </w:r>
      <w:r w:rsidR="00945B6A" w:rsidRPr="001670B3">
        <w:rPr>
          <w:spacing w:val="-2"/>
          <w:sz w:val="24"/>
          <w:szCs w:val="24"/>
        </w:rPr>
        <w:t xml:space="preserve"> </w:t>
      </w:r>
      <w:r w:rsidR="00945B6A" w:rsidRPr="001670B3">
        <w:rPr>
          <w:sz w:val="24"/>
          <w:szCs w:val="24"/>
        </w:rPr>
        <w:t>szczepień,</w:t>
      </w:r>
      <w:r w:rsidR="00945B6A" w:rsidRPr="001670B3">
        <w:rPr>
          <w:spacing w:val="-3"/>
          <w:sz w:val="24"/>
          <w:szCs w:val="24"/>
        </w:rPr>
        <w:t xml:space="preserve"> </w:t>
      </w:r>
      <w:r w:rsidR="00945B6A" w:rsidRPr="001670B3">
        <w:rPr>
          <w:sz w:val="24"/>
          <w:szCs w:val="24"/>
        </w:rPr>
        <w:t>okularów</w:t>
      </w:r>
      <w:r w:rsidR="00945B6A" w:rsidRPr="001670B3">
        <w:rPr>
          <w:spacing w:val="-3"/>
          <w:sz w:val="24"/>
          <w:szCs w:val="24"/>
        </w:rPr>
        <w:t xml:space="preserve"> </w:t>
      </w:r>
      <w:r w:rsidR="00945B6A" w:rsidRPr="001670B3">
        <w:rPr>
          <w:spacing w:val="-2"/>
          <w:sz w:val="24"/>
          <w:szCs w:val="24"/>
        </w:rPr>
        <w:t>itp.;</w:t>
      </w:r>
    </w:p>
    <w:p w14:paraId="33C3CDFA" w14:textId="77777777" w:rsidR="00945B6A" w:rsidRPr="001670B3" w:rsidRDefault="00384CD1" w:rsidP="00D7250D">
      <w:pPr>
        <w:pStyle w:val="Akapitzlist"/>
        <w:widowControl w:val="0"/>
        <w:numPr>
          <w:ilvl w:val="0"/>
          <w:numId w:val="11"/>
        </w:numPr>
        <w:tabs>
          <w:tab w:val="left" w:pos="854"/>
          <w:tab w:val="left" w:pos="859"/>
        </w:tabs>
        <w:autoSpaceDE w:val="0"/>
        <w:autoSpaceDN w:val="0"/>
        <w:spacing w:before="161" w:line="360" w:lineRule="auto"/>
        <w:ind w:right="1449"/>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nie</w:t>
      </w:r>
      <w:r w:rsidR="00945B6A" w:rsidRPr="001670B3">
        <w:rPr>
          <w:spacing w:val="76"/>
          <w:sz w:val="24"/>
          <w:szCs w:val="24"/>
        </w:rPr>
        <w:t xml:space="preserve"> </w:t>
      </w:r>
      <w:r w:rsidR="00945B6A" w:rsidRPr="001670B3">
        <w:rPr>
          <w:sz w:val="24"/>
          <w:szCs w:val="24"/>
        </w:rPr>
        <w:t>ma</w:t>
      </w:r>
      <w:r w:rsidR="00945B6A" w:rsidRPr="001670B3">
        <w:rPr>
          <w:spacing w:val="78"/>
          <w:sz w:val="24"/>
          <w:szCs w:val="24"/>
        </w:rPr>
        <w:t xml:space="preserve"> </w:t>
      </w:r>
      <w:r w:rsidR="00945B6A" w:rsidRPr="001670B3">
        <w:rPr>
          <w:sz w:val="24"/>
          <w:szCs w:val="24"/>
        </w:rPr>
        <w:t>przyborów</w:t>
      </w:r>
      <w:r w:rsidR="00945B6A" w:rsidRPr="001670B3">
        <w:rPr>
          <w:spacing w:val="76"/>
          <w:sz w:val="24"/>
          <w:szCs w:val="24"/>
        </w:rPr>
        <w:t xml:space="preserve"> </w:t>
      </w:r>
      <w:r w:rsidR="00945B6A" w:rsidRPr="001670B3">
        <w:rPr>
          <w:sz w:val="24"/>
          <w:szCs w:val="24"/>
        </w:rPr>
        <w:t>szkolnych,</w:t>
      </w:r>
      <w:r w:rsidR="00945B6A" w:rsidRPr="001670B3">
        <w:rPr>
          <w:spacing w:val="77"/>
          <w:sz w:val="24"/>
          <w:szCs w:val="24"/>
        </w:rPr>
        <w:t xml:space="preserve"> </w:t>
      </w:r>
      <w:r w:rsidR="00945B6A" w:rsidRPr="001670B3">
        <w:rPr>
          <w:sz w:val="24"/>
          <w:szCs w:val="24"/>
        </w:rPr>
        <w:t>odzieży</w:t>
      </w:r>
      <w:r w:rsidR="00945B6A" w:rsidRPr="001670B3">
        <w:rPr>
          <w:spacing w:val="72"/>
          <w:sz w:val="24"/>
          <w:szCs w:val="24"/>
        </w:rPr>
        <w:t xml:space="preserve"> </w:t>
      </w:r>
      <w:r w:rsidR="00945B6A" w:rsidRPr="001670B3">
        <w:rPr>
          <w:sz w:val="24"/>
          <w:szCs w:val="24"/>
        </w:rPr>
        <w:t>i</w:t>
      </w:r>
      <w:r w:rsidR="00945B6A" w:rsidRPr="001670B3">
        <w:rPr>
          <w:spacing w:val="80"/>
          <w:sz w:val="24"/>
          <w:szCs w:val="24"/>
        </w:rPr>
        <w:t xml:space="preserve"> </w:t>
      </w:r>
      <w:r w:rsidR="00945B6A" w:rsidRPr="001670B3">
        <w:rPr>
          <w:sz w:val="24"/>
          <w:szCs w:val="24"/>
        </w:rPr>
        <w:t>butów</w:t>
      </w:r>
      <w:r w:rsidRPr="001670B3">
        <w:rPr>
          <w:spacing w:val="76"/>
          <w:sz w:val="24"/>
          <w:szCs w:val="24"/>
        </w:rPr>
        <w:t xml:space="preserve"> </w:t>
      </w:r>
      <w:r w:rsidR="00945B6A" w:rsidRPr="001670B3">
        <w:rPr>
          <w:sz w:val="24"/>
          <w:szCs w:val="24"/>
        </w:rPr>
        <w:t>dostosowanych</w:t>
      </w:r>
      <w:r w:rsidR="00945B6A" w:rsidRPr="001670B3">
        <w:rPr>
          <w:spacing w:val="79"/>
          <w:sz w:val="24"/>
          <w:szCs w:val="24"/>
        </w:rPr>
        <w:t xml:space="preserve"> </w:t>
      </w:r>
      <w:r w:rsidR="00945B6A" w:rsidRPr="001670B3">
        <w:rPr>
          <w:sz w:val="24"/>
          <w:szCs w:val="24"/>
        </w:rPr>
        <w:t>do</w:t>
      </w:r>
      <w:r w:rsidR="00945B6A" w:rsidRPr="001670B3">
        <w:rPr>
          <w:spacing w:val="77"/>
          <w:sz w:val="24"/>
          <w:szCs w:val="24"/>
        </w:rPr>
        <w:t xml:space="preserve"> </w:t>
      </w:r>
      <w:r w:rsidR="00945B6A" w:rsidRPr="001670B3">
        <w:rPr>
          <w:sz w:val="24"/>
          <w:szCs w:val="24"/>
        </w:rPr>
        <w:t xml:space="preserve">warunków </w:t>
      </w:r>
      <w:r w:rsidR="00945B6A" w:rsidRPr="001670B3">
        <w:rPr>
          <w:spacing w:val="-2"/>
          <w:sz w:val="24"/>
          <w:szCs w:val="24"/>
        </w:rPr>
        <w:t>atmosferycznych;</w:t>
      </w:r>
    </w:p>
    <w:p w14:paraId="79C1AE28" w14:textId="77777777" w:rsidR="00945B6A" w:rsidRPr="001670B3" w:rsidRDefault="00384CD1" w:rsidP="00D7250D">
      <w:pPr>
        <w:pStyle w:val="Akapitzlist"/>
        <w:widowControl w:val="0"/>
        <w:numPr>
          <w:ilvl w:val="0"/>
          <w:numId w:val="11"/>
        </w:numPr>
        <w:tabs>
          <w:tab w:val="left" w:pos="854"/>
        </w:tabs>
        <w:autoSpaceDE w:val="0"/>
        <w:autoSpaceDN w:val="0"/>
        <w:spacing w:before="75" w:line="360" w:lineRule="auto"/>
        <w:jc w:val="both"/>
        <w:rPr>
          <w:sz w:val="24"/>
          <w:szCs w:val="24"/>
        </w:rPr>
      </w:pPr>
      <w:r w:rsidRPr="001670B3">
        <w:rPr>
          <w:sz w:val="24"/>
          <w:szCs w:val="24"/>
        </w:rPr>
        <w:t>U</w:t>
      </w:r>
      <w:r w:rsidR="00945B6A" w:rsidRPr="001670B3">
        <w:rPr>
          <w:sz w:val="24"/>
          <w:szCs w:val="24"/>
        </w:rPr>
        <w:t>czeń</w:t>
      </w:r>
      <w:r w:rsidR="00945B6A" w:rsidRPr="001670B3">
        <w:rPr>
          <w:spacing w:val="-15"/>
          <w:sz w:val="24"/>
          <w:szCs w:val="24"/>
        </w:rPr>
        <w:t xml:space="preserve"> </w:t>
      </w:r>
      <w:r w:rsidR="00945B6A" w:rsidRPr="001670B3">
        <w:rPr>
          <w:sz w:val="24"/>
          <w:szCs w:val="24"/>
        </w:rPr>
        <w:t>ma</w:t>
      </w:r>
      <w:r w:rsidR="00945B6A" w:rsidRPr="001670B3">
        <w:rPr>
          <w:spacing w:val="-13"/>
          <w:sz w:val="24"/>
          <w:szCs w:val="24"/>
        </w:rPr>
        <w:t xml:space="preserve"> </w:t>
      </w:r>
      <w:r w:rsidR="00945B6A" w:rsidRPr="001670B3">
        <w:rPr>
          <w:sz w:val="24"/>
          <w:szCs w:val="24"/>
        </w:rPr>
        <w:t>widoczne</w:t>
      </w:r>
      <w:r w:rsidR="00945B6A" w:rsidRPr="001670B3">
        <w:rPr>
          <w:spacing w:val="-15"/>
          <w:sz w:val="24"/>
          <w:szCs w:val="24"/>
        </w:rPr>
        <w:t xml:space="preserve"> </w:t>
      </w:r>
      <w:r w:rsidR="00945B6A" w:rsidRPr="001670B3">
        <w:rPr>
          <w:sz w:val="24"/>
          <w:szCs w:val="24"/>
        </w:rPr>
        <w:t>obrażenia</w:t>
      </w:r>
      <w:r w:rsidR="00945B6A" w:rsidRPr="001670B3">
        <w:rPr>
          <w:spacing w:val="-11"/>
          <w:sz w:val="24"/>
          <w:szCs w:val="24"/>
        </w:rPr>
        <w:t xml:space="preserve"> </w:t>
      </w:r>
      <w:r w:rsidR="00945B6A" w:rsidRPr="001670B3">
        <w:rPr>
          <w:sz w:val="24"/>
          <w:szCs w:val="24"/>
        </w:rPr>
        <w:t>ciała</w:t>
      </w:r>
      <w:r w:rsidR="00945B6A" w:rsidRPr="001670B3">
        <w:rPr>
          <w:spacing w:val="-12"/>
          <w:sz w:val="24"/>
          <w:szCs w:val="24"/>
        </w:rPr>
        <w:t xml:space="preserve"> </w:t>
      </w:r>
      <w:r w:rsidR="00945B6A" w:rsidRPr="001670B3">
        <w:rPr>
          <w:sz w:val="24"/>
          <w:szCs w:val="24"/>
        </w:rPr>
        <w:t>(siniaki,</w:t>
      </w:r>
      <w:r w:rsidR="00945B6A" w:rsidRPr="001670B3">
        <w:rPr>
          <w:spacing w:val="-12"/>
          <w:sz w:val="24"/>
          <w:szCs w:val="24"/>
        </w:rPr>
        <w:t xml:space="preserve"> </w:t>
      </w:r>
      <w:r w:rsidR="00945B6A" w:rsidRPr="001670B3">
        <w:rPr>
          <w:sz w:val="24"/>
          <w:szCs w:val="24"/>
        </w:rPr>
        <w:t>ugryzienia,</w:t>
      </w:r>
      <w:r w:rsidR="00945B6A" w:rsidRPr="001670B3">
        <w:rPr>
          <w:spacing w:val="-13"/>
          <w:sz w:val="24"/>
          <w:szCs w:val="24"/>
        </w:rPr>
        <w:t xml:space="preserve"> </w:t>
      </w:r>
      <w:r w:rsidR="00945B6A" w:rsidRPr="001670B3">
        <w:rPr>
          <w:sz w:val="24"/>
          <w:szCs w:val="24"/>
        </w:rPr>
        <w:t>rany),</w:t>
      </w:r>
      <w:r w:rsidR="00945B6A" w:rsidRPr="001670B3">
        <w:rPr>
          <w:spacing w:val="-12"/>
          <w:sz w:val="24"/>
          <w:szCs w:val="24"/>
        </w:rPr>
        <w:t xml:space="preserve"> </w:t>
      </w:r>
      <w:r w:rsidR="00945B6A" w:rsidRPr="001670B3">
        <w:rPr>
          <w:sz w:val="24"/>
          <w:szCs w:val="24"/>
        </w:rPr>
        <w:t>których</w:t>
      </w:r>
      <w:r w:rsidR="00945B6A" w:rsidRPr="001670B3">
        <w:rPr>
          <w:spacing w:val="-11"/>
          <w:sz w:val="24"/>
          <w:szCs w:val="24"/>
        </w:rPr>
        <w:t xml:space="preserve"> </w:t>
      </w:r>
      <w:r w:rsidR="00945B6A" w:rsidRPr="001670B3">
        <w:rPr>
          <w:sz w:val="24"/>
          <w:szCs w:val="24"/>
        </w:rPr>
        <w:t>pochodzenie</w:t>
      </w:r>
      <w:r w:rsidR="00945B6A" w:rsidRPr="001670B3">
        <w:rPr>
          <w:spacing w:val="-14"/>
          <w:sz w:val="24"/>
          <w:szCs w:val="24"/>
        </w:rPr>
        <w:t xml:space="preserve"> </w:t>
      </w:r>
      <w:r w:rsidR="00945B6A" w:rsidRPr="001670B3">
        <w:rPr>
          <w:sz w:val="24"/>
          <w:szCs w:val="24"/>
        </w:rPr>
        <w:t>trudno</w:t>
      </w:r>
      <w:r w:rsidR="00945B6A" w:rsidRPr="001670B3">
        <w:rPr>
          <w:spacing w:val="-10"/>
          <w:sz w:val="24"/>
          <w:szCs w:val="24"/>
        </w:rPr>
        <w:t xml:space="preserve"> </w:t>
      </w:r>
      <w:r w:rsidR="00945B6A" w:rsidRPr="001670B3">
        <w:rPr>
          <w:spacing w:val="-4"/>
          <w:sz w:val="24"/>
          <w:szCs w:val="24"/>
        </w:rPr>
        <w:t>jest</w:t>
      </w:r>
      <w:r w:rsidR="002C74C9" w:rsidRPr="001670B3">
        <w:rPr>
          <w:spacing w:val="-4"/>
          <w:sz w:val="24"/>
          <w:szCs w:val="24"/>
        </w:rPr>
        <w:t xml:space="preserve"> </w:t>
      </w:r>
      <w:r w:rsidR="00945B6A" w:rsidRPr="001670B3">
        <w:rPr>
          <w:sz w:val="24"/>
          <w:szCs w:val="24"/>
        </w:rPr>
        <w:t>wyjaśnić. Obrażenia</w:t>
      </w:r>
      <w:r w:rsidR="00945B6A" w:rsidRPr="001670B3">
        <w:rPr>
          <w:spacing w:val="-3"/>
          <w:sz w:val="24"/>
          <w:szCs w:val="24"/>
        </w:rPr>
        <w:t xml:space="preserve"> </w:t>
      </w:r>
      <w:r w:rsidR="00945B6A" w:rsidRPr="001670B3">
        <w:rPr>
          <w:sz w:val="24"/>
          <w:szCs w:val="24"/>
        </w:rPr>
        <w:t>są</w:t>
      </w:r>
      <w:r w:rsidR="00945B6A" w:rsidRPr="001670B3">
        <w:rPr>
          <w:spacing w:val="-2"/>
          <w:sz w:val="24"/>
          <w:szCs w:val="24"/>
        </w:rPr>
        <w:t xml:space="preserve"> </w:t>
      </w:r>
      <w:r w:rsidR="00945B6A" w:rsidRPr="001670B3">
        <w:rPr>
          <w:sz w:val="24"/>
          <w:szCs w:val="24"/>
        </w:rPr>
        <w:t>w</w:t>
      </w:r>
      <w:r w:rsidR="00945B6A" w:rsidRPr="001670B3">
        <w:rPr>
          <w:spacing w:val="-1"/>
          <w:sz w:val="24"/>
          <w:szCs w:val="24"/>
        </w:rPr>
        <w:t xml:space="preserve"> </w:t>
      </w:r>
      <w:r w:rsidR="00945B6A" w:rsidRPr="001670B3">
        <w:rPr>
          <w:sz w:val="24"/>
          <w:szCs w:val="24"/>
        </w:rPr>
        <w:t>różnej</w:t>
      </w:r>
      <w:r w:rsidR="00945B6A" w:rsidRPr="001670B3">
        <w:rPr>
          <w:spacing w:val="-1"/>
          <w:sz w:val="24"/>
          <w:szCs w:val="24"/>
        </w:rPr>
        <w:t xml:space="preserve"> </w:t>
      </w:r>
      <w:r w:rsidR="00945B6A" w:rsidRPr="001670B3">
        <w:rPr>
          <w:sz w:val="24"/>
          <w:szCs w:val="24"/>
        </w:rPr>
        <w:t>fazie</w:t>
      </w:r>
      <w:r w:rsidR="00945B6A" w:rsidRPr="001670B3">
        <w:rPr>
          <w:spacing w:val="-2"/>
          <w:sz w:val="24"/>
          <w:szCs w:val="24"/>
        </w:rPr>
        <w:t xml:space="preserve"> gojenia;</w:t>
      </w:r>
    </w:p>
    <w:p w14:paraId="16433988" w14:textId="77777777" w:rsidR="00945B6A" w:rsidRPr="001670B3" w:rsidRDefault="00384CD1" w:rsidP="00D7250D">
      <w:pPr>
        <w:pStyle w:val="Akapitzlist"/>
        <w:widowControl w:val="0"/>
        <w:numPr>
          <w:ilvl w:val="0"/>
          <w:numId w:val="11"/>
        </w:numPr>
        <w:tabs>
          <w:tab w:val="left" w:pos="854"/>
          <w:tab w:val="left" w:pos="859"/>
        </w:tabs>
        <w:autoSpaceDE w:val="0"/>
        <w:autoSpaceDN w:val="0"/>
        <w:spacing w:before="161" w:line="360" w:lineRule="auto"/>
        <w:ind w:right="1181"/>
        <w:jc w:val="both"/>
        <w:rPr>
          <w:sz w:val="24"/>
          <w:szCs w:val="24"/>
        </w:rPr>
      </w:pPr>
      <w:r w:rsidRPr="001670B3">
        <w:rPr>
          <w:sz w:val="24"/>
          <w:szCs w:val="24"/>
        </w:rPr>
        <w:t>P</w:t>
      </w:r>
      <w:r w:rsidR="00945B6A" w:rsidRPr="001670B3">
        <w:rPr>
          <w:sz w:val="24"/>
          <w:szCs w:val="24"/>
        </w:rPr>
        <w:t>odawane</w:t>
      </w:r>
      <w:r w:rsidR="00945B6A" w:rsidRPr="001670B3">
        <w:rPr>
          <w:spacing w:val="-15"/>
          <w:sz w:val="24"/>
          <w:szCs w:val="24"/>
        </w:rPr>
        <w:t xml:space="preserve"> </w:t>
      </w:r>
      <w:r w:rsidR="00945B6A" w:rsidRPr="001670B3">
        <w:rPr>
          <w:sz w:val="24"/>
          <w:szCs w:val="24"/>
        </w:rPr>
        <w:t>przez</w:t>
      </w:r>
      <w:r w:rsidR="00945B6A" w:rsidRPr="001670B3">
        <w:rPr>
          <w:spacing w:val="-15"/>
          <w:sz w:val="24"/>
          <w:szCs w:val="24"/>
        </w:rPr>
        <w:t xml:space="preserve"> </w:t>
      </w:r>
      <w:r w:rsidR="002C74C9" w:rsidRPr="001670B3">
        <w:rPr>
          <w:sz w:val="24"/>
          <w:szCs w:val="24"/>
        </w:rPr>
        <w:t>dziecko</w:t>
      </w:r>
      <w:r w:rsidR="00945B6A" w:rsidRPr="001670B3">
        <w:rPr>
          <w:spacing w:val="-15"/>
          <w:sz w:val="24"/>
          <w:szCs w:val="24"/>
        </w:rPr>
        <w:t xml:space="preserve"> </w:t>
      </w:r>
      <w:r w:rsidR="00945B6A" w:rsidRPr="001670B3">
        <w:rPr>
          <w:sz w:val="24"/>
          <w:szCs w:val="24"/>
        </w:rPr>
        <w:t>wyjaśnienia</w:t>
      </w:r>
      <w:r w:rsidR="00945B6A" w:rsidRPr="001670B3">
        <w:rPr>
          <w:spacing w:val="-15"/>
          <w:sz w:val="24"/>
          <w:szCs w:val="24"/>
        </w:rPr>
        <w:t xml:space="preserve"> </w:t>
      </w:r>
      <w:r w:rsidR="00945B6A" w:rsidRPr="001670B3">
        <w:rPr>
          <w:sz w:val="24"/>
          <w:szCs w:val="24"/>
        </w:rPr>
        <w:t>dotyczące</w:t>
      </w:r>
      <w:r w:rsidR="00945B6A" w:rsidRPr="001670B3">
        <w:rPr>
          <w:spacing w:val="-15"/>
          <w:sz w:val="24"/>
          <w:szCs w:val="24"/>
        </w:rPr>
        <w:t xml:space="preserve"> </w:t>
      </w:r>
      <w:r w:rsidR="00945B6A" w:rsidRPr="001670B3">
        <w:rPr>
          <w:sz w:val="24"/>
          <w:szCs w:val="24"/>
        </w:rPr>
        <w:t>obrażeń</w:t>
      </w:r>
      <w:r w:rsidR="00945B6A" w:rsidRPr="001670B3">
        <w:rPr>
          <w:spacing w:val="-15"/>
          <w:sz w:val="24"/>
          <w:szCs w:val="24"/>
        </w:rPr>
        <w:t xml:space="preserve"> </w:t>
      </w:r>
      <w:r w:rsidR="00945B6A" w:rsidRPr="001670B3">
        <w:rPr>
          <w:sz w:val="24"/>
          <w:szCs w:val="24"/>
        </w:rPr>
        <w:t>wydają</w:t>
      </w:r>
      <w:r w:rsidR="00945B6A" w:rsidRPr="001670B3">
        <w:rPr>
          <w:spacing w:val="-15"/>
          <w:sz w:val="24"/>
          <w:szCs w:val="24"/>
        </w:rPr>
        <w:t xml:space="preserve"> </w:t>
      </w:r>
      <w:r w:rsidR="00945B6A" w:rsidRPr="001670B3">
        <w:rPr>
          <w:sz w:val="24"/>
          <w:szCs w:val="24"/>
        </w:rPr>
        <w:t>się</w:t>
      </w:r>
      <w:r w:rsidR="00945B6A" w:rsidRPr="001670B3">
        <w:rPr>
          <w:spacing w:val="-15"/>
          <w:sz w:val="24"/>
          <w:szCs w:val="24"/>
        </w:rPr>
        <w:t xml:space="preserve"> </w:t>
      </w:r>
      <w:r w:rsidR="00945B6A" w:rsidRPr="001670B3">
        <w:rPr>
          <w:sz w:val="24"/>
          <w:szCs w:val="24"/>
        </w:rPr>
        <w:t>niewiarygodne,</w:t>
      </w:r>
      <w:r w:rsidR="00945B6A" w:rsidRPr="001670B3">
        <w:rPr>
          <w:spacing w:val="-15"/>
          <w:sz w:val="24"/>
          <w:szCs w:val="24"/>
        </w:rPr>
        <w:t xml:space="preserve"> </w:t>
      </w:r>
      <w:r w:rsidR="00945B6A" w:rsidRPr="001670B3">
        <w:rPr>
          <w:sz w:val="24"/>
          <w:szCs w:val="24"/>
        </w:rPr>
        <w:t xml:space="preserve">niemożliwe, niespójne itp., </w:t>
      </w:r>
      <w:r w:rsidR="002C74C9" w:rsidRPr="001670B3">
        <w:rPr>
          <w:sz w:val="24"/>
          <w:szCs w:val="24"/>
        </w:rPr>
        <w:t>dziecko</w:t>
      </w:r>
      <w:r w:rsidR="00945B6A" w:rsidRPr="001670B3">
        <w:rPr>
          <w:sz w:val="24"/>
          <w:szCs w:val="24"/>
        </w:rPr>
        <w:t xml:space="preserve"> często je zmienia;</w:t>
      </w:r>
    </w:p>
    <w:p w14:paraId="2C02D9C5" w14:textId="77777777" w:rsidR="00945B6A" w:rsidRPr="001670B3" w:rsidRDefault="00384CD1" w:rsidP="00D7250D">
      <w:pPr>
        <w:pStyle w:val="Akapitzlist"/>
        <w:widowControl w:val="0"/>
        <w:numPr>
          <w:ilvl w:val="0"/>
          <w:numId w:val="11"/>
        </w:numPr>
        <w:tabs>
          <w:tab w:val="left" w:pos="854"/>
          <w:tab w:val="left" w:pos="859"/>
        </w:tabs>
        <w:autoSpaceDE w:val="0"/>
        <w:autoSpaceDN w:val="0"/>
        <w:spacing w:before="116" w:line="360" w:lineRule="auto"/>
        <w:ind w:right="1255"/>
        <w:jc w:val="both"/>
        <w:rPr>
          <w:sz w:val="24"/>
          <w:szCs w:val="24"/>
        </w:rPr>
      </w:pPr>
      <w:r w:rsidRPr="001670B3">
        <w:rPr>
          <w:sz w:val="24"/>
          <w:szCs w:val="24"/>
        </w:rPr>
        <w:t>P</w:t>
      </w:r>
      <w:r w:rsidR="00945B6A" w:rsidRPr="001670B3">
        <w:rPr>
          <w:sz w:val="24"/>
          <w:szCs w:val="24"/>
        </w:rPr>
        <w:t>ojawia</w:t>
      </w:r>
      <w:r w:rsidR="00945B6A" w:rsidRPr="001670B3">
        <w:rPr>
          <w:spacing w:val="36"/>
          <w:sz w:val="24"/>
          <w:szCs w:val="24"/>
        </w:rPr>
        <w:t xml:space="preserve"> </w:t>
      </w:r>
      <w:r w:rsidR="00945B6A" w:rsidRPr="001670B3">
        <w:rPr>
          <w:sz w:val="24"/>
          <w:szCs w:val="24"/>
        </w:rPr>
        <w:t>się</w:t>
      </w:r>
      <w:r w:rsidR="00945B6A" w:rsidRPr="001670B3">
        <w:rPr>
          <w:spacing w:val="36"/>
          <w:sz w:val="24"/>
          <w:szCs w:val="24"/>
        </w:rPr>
        <w:t xml:space="preserve"> </w:t>
      </w:r>
      <w:r w:rsidR="00945B6A" w:rsidRPr="001670B3">
        <w:rPr>
          <w:sz w:val="24"/>
          <w:szCs w:val="24"/>
        </w:rPr>
        <w:t>niechęć</w:t>
      </w:r>
      <w:r w:rsidR="00945B6A" w:rsidRPr="001670B3">
        <w:rPr>
          <w:spacing w:val="36"/>
          <w:sz w:val="24"/>
          <w:szCs w:val="24"/>
        </w:rPr>
        <w:t xml:space="preserve"> </w:t>
      </w:r>
      <w:r w:rsidR="00945B6A" w:rsidRPr="001670B3">
        <w:rPr>
          <w:sz w:val="24"/>
          <w:szCs w:val="24"/>
        </w:rPr>
        <w:t>do</w:t>
      </w:r>
      <w:r w:rsidR="00945B6A" w:rsidRPr="001670B3">
        <w:rPr>
          <w:spacing w:val="40"/>
          <w:sz w:val="24"/>
          <w:szCs w:val="24"/>
        </w:rPr>
        <w:t xml:space="preserve"> </w:t>
      </w:r>
      <w:r w:rsidR="00945B6A" w:rsidRPr="001670B3">
        <w:rPr>
          <w:sz w:val="24"/>
          <w:szCs w:val="24"/>
        </w:rPr>
        <w:t>lekcji</w:t>
      </w:r>
      <w:r w:rsidR="00945B6A" w:rsidRPr="001670B3">
        <w:rPr>
          <w:spacing w:val="38"/>
          <w:sz w:val="24"/>
          <w:szCs w:val="24"/>
        </w:rPr>
        <w:t xml:space="preserve"> </w:t>
      </w:r>
      <w:r w:rsidR="002C74C9" w:rsidRPr="001670B3">
        <w:rPr>
          <w:sz w:val="24"/>
          <w:szCs w:val="24"/>
        </w:rPr>
        <w:t>zajęć ruchowych</w:t>
      </w:r>
      <w:r w:rsidR="00945B6A" w:rsidRPr="001670B3">
        <w:rPr>
          <w:sz w:val="24"/>
          <w:szCs w:val="24"/>
        </w:rPr>
        <w:t>-</w:t>
      </w:r>
      <w:r w:rsidR="00945B6A" w:rsidRPr="001670B3">
        <w:rPr>
          <w:spacing w:val="37"/>
          <w:sz w:val="24"/>
          <w:szCs w:val="24"/>
        </w:rPr>
        <w:t xml:space="preserve"> </w:t>
      </w:r>
      <w:r w:rsidR="002C74C9" w:rsidRPr="001670B3">
        <w:rPr>
          <w:sz w:val="24"/>
          <w:szCs w:val="24"/>
        </w:rPr>
        <w:t xml:space="preserve">dziecko </w:t>
      </w:r>
      <w:r w:rsidR="00945B6A" w:rsidRPr="001670B3">
        <w:rPr>
          <w:sz w:val="24"/>
          <w:szCs w:val="24"/>
        </w:rPr>
        <w:t>nadmiernie</w:t>
      </w:r>
      <w:r w:rsidR="00945B6A" w:rsidRPr="001670B3">
        <w:rPr>
          <w:spacing w:val="36"/>
          <w:sz w:val="24"/>
          <w:szCs w:val="24"/>
        </w:rPr>
        <w:t xml:space="preserve"> </w:t>
      </w:r>
      <w:r w:rsidR="00945B6A" w:rsidRPr="001670B3">
        <w:rPr>
          <w:sz w:val="24"/>
          <w:szCs w:val="24"/>
        </w:rPr>
        <w:t>zakrywa</w:t>
      </w:r>
      <w:r w:rsidR="00945B6A" w:rsidRPr="001670B3">
        <w:rPr>
          <w:spacing w:val="36"/>
          <w:sz w:val="24"/>
          <w:szCs w:val="24"/>
        </w:rPr>
        <w:t xml:space="preserve"> </w:t>
      </w:r>
      <w:r w:rsidR="00945B6A" w:rsidRPr="001670B3">
        <w:rPr>
          <w:sz w:val="24"/>
          <w:szCs w:val="24"/>
        </w:rPr>
        <w:t>ciało, niestosownie do sytuacji i pogody;</w:t>
      </w:r>
    </w:p>
    <w:p w14:paraId="0469195C" w14:textId="77777777" w:rsidR="00945B6A" w:rsidRPr="001670B3" w:rsidRDefault="001670B3" w:rsidP="00D7250D">
      <w:pPr>
        <w:pStyle w:val="Akapitzlist"/>
        <w:widowControl w:val="0"/>
        <w:numPr>
          <w:ilvl w:val="0"/>
          <w:numId w:val="11"/>
        </w:numPr>
        <w:tabs>
          <w:tab w:val="left" w:pos="857"/>
        </w:tabs>
        <w:autoSpaceDE w:val="0"/>
        <w:autoSpaceDN w:val="0"/>
        <w:spacing w:before="111" w:line="360" w:lineRule="auto"/>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boi</w:t>
      </w:r>
      <w:r w:rsidR="00945B6A" w:rsidRPr="001670B3">
        <w:rPr>
          <w:spacing w:val="-6"/>
          <w:sz w:val="24"/>
          <w:szCs w:val="24"/>
        </w:rPr>
        <w:t xml:space="preserve"> </w:t>
      </w:r>
      <w:r w:rsidR="00945B6A" w:rsidRPr="001670B3">
        <w:rPr>
          <w:sz w:val="24"/>
          <w:szCs w:val="24"/>
        </w:rPr>
        <w:t>się</w:t>
      </w:r>
      <w:r w:rsidR="00945B6A" w:rsidRPr="001670B3">
        <w:rPr>
          <w:spacing w:val="-2"/>
          <w:sz w:val="24"/>
          <w:szCs w:val="24"/>
        </w:rPr>
        <w:t xml:space="preserve"> </w:t>
      </w:r>
      <w:r w:rsidR="00945B6A" w:rsidRPr="001670B3">
        <w:rPr>
          <w:sz w:val="24"/>
          <w:szCs w:val="24"/>
        </w:rPr>
        <w:t>rodzica</w:t>
      </w:r>
      <w:r w:rsidR="00945B6A" w:rsidRPr="001670B3">
        <w:rPr>
          <w:spacing w:val="-5"/>
          <w:sz w:val="24"/>
          <w:szCs w:val="24"/>
        </w:rPr>
        <w:t xml:space="preserve"> </w:t>
      </w:r>
      <w:r w:rsidR="00945B6A" w:rsidRPr="001670B3">
        <w:rPr>
          <w:sz w:val="24"/>
          <w:szCs w:val="24"/>
        </w:rPr>
        <w:t>lub</w:t>
      </w:r>
      <w:r w:rsidR="00945B6A" w:rsidRPr="001670B3">
        <w:rPr>
          <w:spacing w:val="-1"/>
          <w:sz w:val="24"/>
          <w:szCs w:val="24"/>
        </w:rPr>
        <w:t xml:space="preserve"> </w:t>
      </w:r>
      <w:r w:rsidR="00945B6A" w:rsidRPr="001670B3">
        <w:rPr>
          <w:sz w:val="24"/>
          <w:szCs w:val="24"/>
        </w:rPr>
        <w:t>opiekuna,</w:t>
      </w:r>
      <w:r w:rsidR="00945B6A" w:rsidRPr="001670B3">
        <w:rPr>
          <w:spacing w:val="-1"/>
          <w:sz w:val="24"/>
          <w:szCs w:val="24"/>
        </w:rPr>
        <w:t xml:space="preserve"> </w:t>
      </w:r>
      <w:r w:rsidR="00945B6A" w:rsidRPr="001670B3">
        <w:rPr>
          <w:sz w:val="24"/>
          <w:szCs w:val="24"/>
        </w:rPr>
        <w:t>boi</w:t>
      </w:r>
      <w:r w:rsidR="00945B6A" w:rsidRPr="001670B3">
        <w:rPr>
          <w:spacing w:val="-2"/>
          <w:sz w:val="24"/>
          <w:szCs w:val="24"/>
        </w:rPr>
        <w:t xml:space="preserve"> </w:t>
      </w:r>
      <w:r w:rsidR="00945B6A" w:rsidRPr="001670B3">
        <w:rPr>
          <w:sz w:val="24"/>
          <w:szCs w:val="24"/>
        </w:rPr>
        <w:t>się</w:t>
      </w:r>
      <w:r w:rsidR="00945B6A" w:rsidRPr="001670B3">
        <w:rPr>
          <w:spacing w:val="-2"/>
          <w:sz w:val="24"/>
          <w:szCs w:val="24"/>
        </w:rPr>
        <w:t xml:space="preserve"> </w:t>
      </w:r>
      <w:r w:rsidR="00945B6A" w:rsidRPr="001670B3">
        <w:rPr>
          <w:sz w:val="24"/>
          <w:szCs w:val="24"/>
        </w:rPr>
        <w:t>przed</w:t>
      </w:r>
      <w:r w:rsidR="00945B6A" w:rsidRPr="001670B3">
        <w:rPr>
          <w:spacing w:val="-1"/>
          <w:sz w:val="24"/>
          <w:szCs w:val="24"/>
        </w:rPr>
        <w:t xml:space="preserve"> </w:t>
      </w:r>
      <w:r w:rsidR="00945B6A" w:rsidRPr="001670B3">
        <w:rPr>
          <w:sz w:val="24"/>
          <w:szCs w:val="24"/>
        </w:rPr>
        <w:t>powrotem</w:t>
      </w:r>
      <w:r w:rsidR="00945B6A" w:rsidRPr="001670B3">
        <w:rPr>
          <w:spacing w:val="-1"/>
          <w:sz w:val="24"/>
          <w:szCs w:val="24"/>
        </w:rPr>
        <w:t xml:space="preserve"> </w:t>
      </w:r>
      <w:r w:rsidR="00945B6A" w:rsidRPr="001670B3">
        <w:rPr>
          <w:sz w:val="24"/>
          <w:szCs w:val="24"/>
        </w:rPr>
        <w:t>do</w:t>
      </w:r>
      <w:r w:rsidR="00945B6A" w:rsidRPr="001670B3">
        <w:rPr>
          <w:spacing w:val="-1"/>
          <w:sz w:val="24"/>
          <w:szCs w:val="24"/>
        </w:rPr>
        <w:t xml:space="preserve"> </w:t>
      </w:r>
      <w:r w:rsidR="00945B6A" w:rsidRPr="001670B3">
        <w:rPr>
          <w:spacing w:val="-2"/>
          <w:sz w:val="24"/>
          <w:szCs w:val="24"/>
        </w:rPr>
        <w:t>domu;</w:t>
      </w:r>
    </w:p>
    <w:p w14:paraId="4EFE9A24" w14:textId="77777777" w:rsidR="00945B6A" w:rsidRPr="001670B3" w:rsidRDefault="001670B3" w:rsidP="00D7250D">
      <w:pPr>
        <w:pStyle w:val="Akapitzlist"/>
        <w:widowControl w:val="0"/>
        <w:numPr>
          <w:ilvl w:val="0"/>
          <w:numId w:val="11"/>
        </w:numPr>
        <w:tabs>
          <w:tab w:val="left" w:pos="998"/>
        </w:tabs>
        <w:autoSpaceDE w:val="0"/>
        <w:autoSpaceDN w:val="0"/>
        <w:spacing w:before="160" w:line="360" w:lineRule="auto"/>
        <w:jc w:val="both"/>
        <w:rPr>
          <w:sz w:val="24"/>
          <w:szCs w:val="24"/>
        </w:rPr>
      </w:pPr>
      <w:r w:rsidRPr="001670B3">
        <w:rPr>
          <w:sz w:val="24"/>
          <w:szCs w:val="24"/>
        </w:rPr>
        <w:t>D</w:t>
      </w:r>
      <w:r w:rsidR="002C74C9" w:rsidRPr="001670B3">
        <w:rPr>
          <w:sz w:val="24"/>
          <w:szCs w:val="24"/>
        </w:rPr>
        <w:t>ziecko</w:t>
      </w:r>
      <w:r w:rsidR="00945B6A" w:rsidRPr="001670B3">
        <w:rPr>
          <w:spacing w:val="-8"/>
          <w:sz w:val="24"/>
          <w:szCs w:val="24"/>
        </w:rPr>
        <w:t xml:space="preserve"> </w:t>
      </w:r>
      <w:r w:rsidR="00945B6A" w:rsidRPr="001670B3">
        <w:rPr>
          <w:sz w:val="24"/>
          <w:szCs w:val="24"/>
        </w:rPr>
        <w:t>wzdryga</w:t>
      </w:r>
      <w:r w:rsidR="00945B6A" w:rsidRPr="001670B3">
        <w:rPr>
          <w:spacing w:val="-2"/>
          <w:sz w:val="24"/>
          <w:szCs w:val="24"/>
        </w:rPr>
        <w:t xml:space="preserve"> </w:t>
      </w:r>
      <w:r w:rsidR="00945B6A" w:rsidRPr="001670B3">
        <w:rPr>
          <w:sz w:val="24"/>
          <w:szCs w:val="24"/>
        </w:rPr>
        <w:t>się,</w:t>
      </w:r>
      <w:r w:rsidR="00945B6A" w:rsidRPr="001670B3">
        <w:rPr>
          <w:spacing w:val="-1"/>
          <w:sz w:val="24"/>
          <w:szCs w:val="24"/>
        </w:rPr>
        <w:t xml:space="preserve"> </w:t>
      </w:r>
      <w:r w:rsidR="00945B6A" w:rsidRPr="001670B3">
        <w:rPr>
          <w:sz w:val="24"/>
          <w:szCs w:val="24"/>
        </w:rPr>
        <w:t>kiedy</w:t>
      </w:r>
      <w:r w:rsidR="00945B6A" w:rsidRPr="001670B3">
        <w:rPr>
          <w:spacing w:val="-3"/>
          <w:sz w:val="24"/>
          <w:szCs w:val="24"/>
        </w:rPr>
        <w:t xml:space="preserve"> </w:t>
      </w:r>
      <w:r w:rsidR="00945B6A" w:rsidRPr="001670B3">
        <w:rPr>
          <w:sz w:val="24"/>
          <w:szCs w:val="24"/>
        </w:rPr>
        <w:t>podchodzi</w:t>
      </w:r>
      <w:r w:rsidR="00945B6A" w:rsidRPr="001670B3">
        <w:rPr>
          <w:spacing w:val="-1"/>
          <w:sz w:val="24"/>
          <w:szCs w:val="24"/>
        </w:rPr>
        <w:t xml:space="preserve"> </w:t>
      </w:r>
      <w:r w:rsidR="00945B6A" w:rsidRPr="001670B3">
        <w:rPr>
          <w:sz w:val="24"/>
          <w:szCs w:val="24"/>
        </w:rPr>
        <w:t>do</w:t>
      </w:r>
      <w:r w:rsidR="00945B6A" w:rsidRPr="001670B3">
        <w:rPr>
          <w:spacing w:val="-1"/>
          <w:sz w:val="24"/>
          <w:szCs w:val="24"/>
        </w:rPr>
        <w:t xml:space="preserve"> </w:t>
      </w:r>
      <w:r w:rsidR="00945B6A" w:rsidRPr="001670B3">
        <w:rPr>
          <w:sz w:val="24"/>
          <w:szCs w:val="24"/>
        </w:rPr>
        <w:t>niego</w:t>
      </w:r>
      <w:r w:rsidR="00945B6A" w:rsidRPr="001670B3">
        <w:rPr>
          <w:spacing w:val="-1"/>
          <w:sz w:val="24"/>
          <w:szCs w:val="24"/>
        </w:rPr>
        <w:t xml:space="preserve"> </w:t>
      </w:r>
      <w:r w:rsidR="00945B6A" w:rsidRPr="001670B3">
        <w:rPr>
          <w:sz w:val="24"/>
          <w:szCs w:val="24"/>
        </w:rPr>
        <w:t>osoba</w:t>
      </w:r>
      <w:r w:rsidR="00945B6A" w:rsidRPr="001670B3">
        <w:rPr>
          <w:spacing w:val="-2"/>
          <w:sz w:val="24"/>
          <w:szCs w:val="24"/>
        </w:rPr>
        <w:t xml:space="preserve"> dorosła;</w:t>
      </w:r>
    </w:p>
    <w:p w14:paraId="186C2801" w14:textId="77777777" w:rsidR="00945B6A" w:rsidRPr="001670B3" w:rsidRDefault="001670B3" w:rsidP="00D7250D">
      <w:pPr>
        <w:pStyle w:val="Akapitzlist"/>
        <w:widowControl w:val="0"/>
        <w:numPr>
          <w:ilvl w:val="0"/>
          <w:numId w:val="11"/>
        </w:numPr>
        <w:tabs>
          <w:tab w:val="left" w:pos="999"/>
        </w:tabs>
        <w:autoSpaceDE w:val="0"/>
        <w:autoSpaceDN w:val="0"/>
        <w:spacing w:before="161" w:line="360" w:lineRule="auto"/>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cierpi</w:t>
      </w:r>
      <w:r w:rsidR="00945B6A" w:rsidRPr="001670B3">
        <w:rPr>
          <w:spacing w:val="-9"/>
          <w:sz w:val="24"/>
          <w:szCs w:val="24"/>
        </w:rPr>
        <w:t xml:space="preserve"> </w:t>
      </w:r>
      <w:r w:rsidR="00945B6A" w:rsidRPr="001670B3">
        <w:rPr>
          <w:sz w:val="24"/>
          <w:szCs w:val="24"/>
        </w:rPr>
        <w:t>na</w:t>
      </w:r>
      <w:r w:rsidR="00945B6A" w:rsidRPr="001670B3">
        <w:rPr>
          <w:spacing w:val="-10"/>
          <w:sz w:val="24"/>
          <w:szCs w:val="24"/>
        </w:rPr>
        <w:t xml:space="preserve"> </w:t>
      </w:r>
      <w:r w:rsidR="00945B6A" w:rsidRPr="001670B3">
        <w:rPr>
          <w:sz w:val="24"/>
          <w:szCs w:val="24"/>
        </w:rPr>
        <w:t>powtarzające</w:t>
      </w:r>
      <w:r w:rsidR="00945B6A" w:rsidRPr="001670B3">
        <w:rPr>
          <w:spacing w:val="-11"/>
          <w:sz w:val="24"/>
          <w:szCs w:val="24"/>
        </w:rPr>
        <w:t xml:space="preserve"> </w:t>
      </w:r>
      <w:r w:rsidR="00945B6A" w:rsidRPr="001670B3">
        <w:rPr>
          <w:sz w:val="24"/>
          <w:szCs w:val="24"/>
        </w:rPr>
        <w:t>się</w:t>
      </w:r>
      <w:r w:rsidR="00945B6A" w:rsidRPr="001670B3">
        <w:rPr>
          <w:spacing w:val="-11"/>
          <w:sz w:val="24"/>
          <w:szCs w:val="24"/>
        </w:rPr>
        <w:t xml:space="preserve"> </w:t>
      </w:r>
      <w:r w:rsidR="00945B6A" w:rsidRPr="001670B3">
        <w:rPr>
          <w:sz w:val="24"/>
          <w:szCs w:val="24"/>
        </w:rPr>
        <w:t>dolegliwości</w:t>
      </w:r>
      <w:r w:rsidR="00945B6A" w:rsidRPr="001670B3">
        <w:rPr>
          <w:spacing w:val="-8"/>
          <w:sz w:val="24"/>
          <w:szCs w:val="24"/>
        </w:rPr>
        <w:t xml:space="preserve"> </w:t>
      </w:r>
      <w:r w:rsidR="00945B6A" w:rsidRPr="001670B3">
        <w:rPr>
          <w:sz w:val="24"/>
          <w:szCs w:val="24"/>
        </w:rPr>
        <w:t>somatyczne:</w:t>
      </w:r>
      <w:r w:rsidR="00945B6A" w:rsidRPr="001670B3">
        <w:rPr>
          <w:spacing w:val="-9"/>
          <w:sz w:val="24"/>
          <w:szCs w:val="24"/>
        </w:rPr>
        <w:t xml:space="preserve"> </w:t>
      </w:r>
      <w:r w:rsidR="00945B6A" w:rsidRPr="001670B3">
        <w:rPr>
          <w:sz w:val="24"/>
          <w:szCs w:val="24"/>
        </w:rPr>
        <w:t>bóle</w:t>
      </w:r>
      <w:r w:rsidR="00945B6A" w:rsidRPr="001670B3">
        <w:rPr>
          <w:spacing w:val="-11"/>
          <w:sz w:val="24"/>
          <w:szCs w:val="24"/>
        </w:rPr>
        <w:t xml:space="preserve"> </w:t>
      </w:r>
      <w:r w:rsidR="00945B6A" w:rsidRPr="001670B3">
        <w:rPr>
          <w:sz w:val="24"/>
          <w:szCs w:val="24"/>
        </w:rPr>
        <w:t>brzucha,</w:t>
      </w:r>
      <w:r w:rsidR="00945B6A" w:rsidRPr="001670B3">
        <w:rPr>
          <w:spacing w:val="-6"/>
          <w:sz w:val="24"/>
          <w:szCs w:val="24"/>
        </w:rPr>
        <w:t xml:space="preserve"> </w:t>
      </w:r>
      <w:r w:rsidR="00945B6A" w:rsidRPr="001670B3">
        <w:rPr>
          <w:sz w:val="24"/>
          <w:szCs w:val="24"/>
        </w:rPr>
        <w:t>głowy,</w:t>
      </w:r>
      <w:r w:rsidR="00945B6A" w:rsidRPr="001670B3">
        <w:rPr>
          <w:spacing w:val="-10"/>
          <w:sz w:val="24"/>
          <w:szCs w:val="24"/>
        </w:rPr>
        <w:t xml:space="preserve"> </w:t>
      </w:r>
      <w:r w:rsidR="00945B6A" w:rsidRPr="001670B3">
        <w:rPr>
          <w:sz w:val="24"/>
          <w:szCs w:val="24"/>
        </w:rPr>
        <w:t>mdłości</w:t>
      </w:r>
      <w:r w:rsidR="00945B6A" w:rsidRPr="001670B3">
        <w:rPr>
          <w:spacing w:val="-8"/>
          <w:sz w:val="24"/>
          <w:szCs w:val="24"/>
        </w:rPr>
        <w:t xml:space="preserve"> </w:t>
      </w:r>
      <w:r w:rsidR="00945B6A" w:rsidRPr="001670B3">
        <w:rPr>
          <w:spacing w:val="-2"/>
          <w:sz w:val="24"/>
          <w:szCs w:val="24"/>
        </w:rPr>
        <w:t>itp.;</w:t>
      </w:r>
    </w:p>
    <w:p w14:paraId="08476870" w14:textId="0225FE88" w:rsidR="00945B6A" w:rsidRPr="001670B3" w:rsidRDefault="001670B3" w:rsidP="00D7250D">
      <w:pPr>
        <w:pStyle w:val="Akapitzlist"/>
        <w:widowControl w:val="0"/>
        <w:numPr>
          <w:ilvl w:val="0"/>
          <w:numId w:val="11"/>
        </w:numPr>
        <w:tabs>
          <w:tab w:val="left" w:pos="859"/>
          <w:tab w:val="left" w:pos="996"/>
        </w:tabs>
        <w:autoSpaceDE w:val="0"/>
        <w:autoSpaceDN w:val="0"/>
        <w:spacing w:before="163" w:line="360" w:lineRule="auto"/>
        <w:ind w:right="1177"/>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jest</w:t>
      </w:r>
      <w:r w:rsidR="00945B6A" w:rsidRPr="001670B3">
        <w:rPr>
          <w:spacing w:val="40"/>
          <w:sz w:val="24"/>
          <w:szCs w:val="24"/>
        </w:rPr>
        <w:t xml:space="preserve"> </w:t>
      </w:r>
      <w:r w:rsidR="00945B6A" w:rsidRPr="001670B3">
        <w:rPr>
          <w:sz w:val="24"/>
          <w:szCs w:val="24"/>
        </w:rPr>
        <w:t>biern</w:t>
      </w:r>
      <w:r w:rsidR="002C74C9" w:rsidRPr="001670B3">
        <w:rPr>
          <w:sz w:val="24"/>
          <w:szCs w:val="24"/>
        </w:rPr>
        <w:t>e</w:t>
      </w:r>
      <w:r w:rsidR="00945B6A" w:rsidRPr="001670B3">
        <w:rPr>
          <w:sz w:val="24"/>
          <w:szCs w:val="24"/>
        </w:rPr>
        <w:t>,</w:t>
      </w:r>
      <w:r w:rsidR="00945B6A" w:rsidRPr="001670B3">
        <w:rPr>
          <w:spacing w:val="40"/>
          <w:sz w:val="24"/>
          <w:szCs w:val="24"/>
        </w:rPr>
        <w:t xml:space="preserve"> </w:t>
      </w:r>
      <w:r w:rsidR="00945B6A" w:rsidRPr="001670B3">
        <w:rPr>
          <w:sz w:val="24"/>
          <w:szCs w:val="24"/>
        </w:rPr>
        <w:t>wycofan</w:t>
      </w:r>
      <w:r w:rsidR="002C74C9" w:rsidRPr="001670B3">
        <w:rPr>
          <w:sz w:val="24"/>
          <w:szCs w:val="24"/>
        </w:rPr>
        <w:t>e</w:t>
      </w:r>
      <w:r w:rsidR="00945B6A" w:rsidRPr="001670B3">
        <w:rPr>
          <w:sz w:val="24"/>
          <w:szCs w:val="24"/>
        </w:rPr>
        <w:t>,</w:t>
      </w:r>
      <w:r w:rsidR="00945B6A" w:rsidRPr="001670B3">
        <w:rPr>
          <w:spacing w:val="40"/>
          <w:sz w:val="24"/>
          <w:szCs w:val="24"/>
        </w:rPr>
        <w:t xml:space="preserve"> </w:t>
      </w:r>
      <w:r w:rsidR="00945B6A" w:rsidRPr="001670B3">
        <w:rPr>
          <w:sz w:val="24"/>
          <w:szCs w:val="24"/>
        </w:rPr>
        <w:t>uległ</w:t>
      </w:r>
      <w:r w:rsidR="002C74C9" w:rsidRPr="001670B3">
        <w:rPr>
          <w:sz w:val="24"/>
          <w:szCs w:val="24"/>
        </w:rPr>
        <w:t>e</w:t>
      </w:r>
      <w:r w:rsidR="00945B6A" w:rsidRPr="001670B3">
        <w:rPr>
          <w:sz w:val="24"/>
          <w:szCs w:val="24"/>
        </w:rPr>
        <w:t>,</w:t>
      </w:r>
      <w:r w:rsidR="00945B6A" w:rsidRPr="001670B3">
        <w:rPr>
          <w:spacing w:val="40"/>
          <w:sz w:val="24"/>
          <w:szCs w:val="24"/>
        </w:rPr>
        <w:t xml:space="preserve"> </w:t>
      </w:r>
      <w:r w:rsidR="00945B6A" w:rsidRPr="001670B3">
        <w:rPr>
          <w:sz w:val="24"/>
          <w:szCs w:val="24"/>
        </w:rPr>
        <w:t>przestraszon</w:t>
      </w:r>
      <w:r w:rsidR="002C74C9" w:rsidRPr="001670B3">
        <w:rPr>
          <w:sz w:val="24"/>
          <w:szCs w:val="24"/>
        </w:rPr>
        <w:t>e</w:t>
      </w:r>
      <w:r w:rsidR="00945B6A" w:rsidRPr="001670B3">
        <w:rPr>
          <w:sz w:val="24"/>
          <w:szCs w:val="24"/>
        </w:rPr>
        <w:t>,</w:t>
      </w:r>
      <w:r w:rsidR="00945B6A" w:rsidRPr="001670B3">
        <w:rPr>
          <w:spacing w:val="40"/>
          <w:sz w:val="24"/>
          <w:szCs w:val="24"/>
        </w:rPr>
        <w:t xml:space="preserve"> </w:t>
      </w:r>
      <w:r w:rsidR="00945B6A" w:rsidRPr="001670B3">
        <w:rPr>
          <w:sz w:val="24"/>
          <w:szCs w:val="24"/>
        </w:rPr>
        <w:t>depresyjn</w:t>
      </w:r>
      <w:r w:rsidR="002C74C9" w:rsidRPr="001670B3">
        <w:rPr>
          <w:sz w:val="24"/>
          <w:szCs w:val="24"/>
        </w:rPr>
        <w:t>e</w:t>
      </w:r>
      <w:r w:rsidR="00945B6A" w:rsidRPr="001670B3">
        <w:rPr>
          <w:spacing w:val="40"/>
          <w:sz w:val="24"/>
          <w:szCs w:val="24"/>
        </w:rPr>
        <w:t xml:space="preserve"> </w:t>
      </w:r>
      <w:r w:rsidR="00945B6A" w:rsidRPr="001670B3">
        <w:rPr>
          <w:sz w:val="24"/>
          <w:szCs w:val="24"/>
        </w:rPr>
        <w:t>itp.</w:t>
      </w:r>
      <w:r w:rsidR="00945B6A" w:rsidRPr="001670B3">
        <w:rPr>
          <w:spacing w:val="40"/>
          <w:sz w:val="24"/>
          <w:szCs w:val="24"/>
        </w:rPr>
        <w:t xml:space="preserve"> </w:t>
      </w:r>
      <w:r>
        <w:rPr>
          <w:spacing w:val="40"/>
          <w:sz w:val="24"/>
          <w:szCs w:val="24"/>
        </w:rPr>
        <w:br/>
      </w:r>
      <w:r w:rsidRPr="001670B3">
        <w:rPr>
          <w:sz w:val="24"/>
          <w:szCs w:val="24"/>
        </w:rPr>
        <w:t>lub</w:t>
      </w:r>
      <w:r w:rsidRPr="001670B3">
        <w:rPr>
          <w:spacing w:val="40"/>
          <w:sz w:val="24"/>
          <w:szCs w:val="24"/>
        </w:rPr>
        <w:t xml:space="preserve"> </w:t>
      </w:r>
      <w:r w:rsidR="00945B6A" w:rsidRPr="001670B3">
        <w:rPr>
          <w:sz w:val="24"/>
          <w:szCs w:val="24"/>
        </w:rPr>
        <w:t>zachowuje</w:t>
      </w:r>
      <w:r w:rsidR="00945B6A" w:rsidRPr="001670B3">
        <w:rPr>
          <w:spacing w:val="40"/>
          <w:sz w:val="24"/>
          <w:szCs w:val="24"/>
        </w:rPr>
        <w:t xml:space="preserve"> </w:t>
      </w:r>
      <w:r w:rsidR="00945B6A" w:rsidRPr="001670B3">
        <w:rPr>
          <w:sz w:val="24"/>
          <w:szCs w:val="24"/>
        </w:rPr>
        <w:t>się</w:t>
      </w:r>
      <w:r w:rsidR="00945B6A" w:rsidRPr="001670B3">
        <w:rPr>
          <w:spacing w:val="80"/>
          <w:sz w:val="24"/>
          <w:szCs w:val="24"/>
        </w:rPr>
        <w:t xml:space="preserve"> </w:t>
      </w:r>
      <w:r w:rsidR="00945B6A" w:rsidRPr="001670B3">
        <w:rPr>
          <w:sz w:val="24"/>
          <w:szCs w:val="24"/>
        </w:rPr>
        <w:t xml:space="preserve">agresywnie, buntuje się, </w:t>
      </w:r>
      <w:proofErr w:type="spellStart"/>
      <w:r w:rsidR="00945B6A" w:rsidRPr="001670B3">
        <w:rPr>
          <w:sz w:val="24"/>
          <w:szCs w:val="24"/>
        </w:rPr>
        <w:t>samookalecza</w:t>
      </w:r>
      <w:proofErr w:type="spellEnd"/>
      <w:r w:rsidR="00945B6A" w:rsidRPr="001670B3">
        <w:rPr>
          <w:sz w:val="24"/>
          <w:szCs w:val="24"/>
        </w:rPr>
        <w:t xml:space="preserve"> się itp.;</w:t>
      </w:r>
    </w:p>
    <w:p w14:paraId="367E3B66" w14:textId="77777777" w:rsidR="00945B6A" w:rsidRPr="001670B3" w:rsidRDefault="001670B3" w:rsidP="00D7250D">
      <w:pPr>
        <w:pStyle w:val="Akapitzlist"/>
        <w:widowControl w:val="0"/>
        <w:numPr>
          <w:ilvl w:val="0"/>
          <w:numId w:val="11"/>
        </w:numPr>
        <w:tabs>
          <w:tab w:val="left" w:pos="999"/>
        </w:tabs>
        <w:autoSpaceDE w:val="0"/>
        <w:autoSpaceDN w:val="0"/>
        <w:spacing w:before="119" w:line="360" w:lineRule="auto"/>
        <w:jc w:val="both"/>
        <w:rPr>
          <w:sz w:val="24"/>
          <w:szCs w:val="24"/>
        </w:rPr>
      </w:pPr>
      <w:r w:rsidRPr="001670B3">
        <w:rPr>
          <w:sz w:val="24"/>
          <w:szCs w:val="24"/>
        </w:rPr>
        <w:t>D</w:t>
      </w:r>
      <w:r w:rsidR="002C74C9" w:rsidRPr="001670B3">
        <w:rPr>
          <w:sz w:val="24"/>
          <w:szCs w:val="24"/>
        </w:rPr>
        <w:t>ziecko</w:t>
      </w:r>
      <w:r w:rsidR="00945B6A" w:rsidRPr="001670B3">
        <w:rPr>
          <w:spacing w:val="-8"/>
          <w:sz w:val="24"/>
          <w:szCs w:val="24"/>
        </w:rPr>
        <w:t xml:space="preserve"> </w:t>
      </w:r>
      <w:r w:rsidR="00945B6A" w:rsidRPr="001670B3">
        <w:rPr>
          <w:sz w:val="24"/>
          <w:szCs w:val="24"/>
        </w:rPr>
        <w:t>osiąga</w:t>
      </w:r>
      <w:r w:rsidR="00945B6A" w:rsidRPr="001670B3">
        <w:rPr>
          <w:spacing w:val="-5"/>
          <w:sz w:val="24"/>
          <w:szCs w:val="24"/>
        </w:rPr>
        <w:t xml:space="preserve"> </w:t>
      </w:r>
      <w:r w:rsidR="00945B6A" w:rsidRPr="001670B3">
        <w:rPr>
          <w:sz w:val="24"/>
          <w:szCs w:val="24"/>
        </w:rPr>
        <w:t>słabsze wyniki w</w:t>
      </w:r>
      <w:r w:rsidR="00945B6A" w:rsidRPr="001670B3">
        <w:rPr>
          <w:spacing w:val="-2"/>
          <w:sz w:val="24"/>
          <w:szCs w:val="24"/>
        </w:rPr>
        <w:t xml:space="preserve"> </w:t>
      </w:r>
      <w:r w:rsidR="00945B6A" w:rsidRPr="001670B3">
        <w:rPr>
          <w:sz w:val="24"/>
          <w:szCs w:val="24"/>
        </w:rPr>
        <w:t>nauce</w:t>
      </w:r>
      <w:r w:rsidR="00945B6A" w:rsidRPr="001670B3">
        <w:rPr>
          <w:spacing w:val="-5"/>
          <w:sz w:val="24"/>
          <w:szCs w:val="24"/>
        </w:rPr>
        <w:t xml:space="preserve"> </w:t>
      </w:r>
      <w:r w:rsidR="00945B6A" w:rsidRPr="001670B3">
        <w:rPr>
          <w:sz w:val="24"/>
          <w:szCs w:val="24"/>
        </w:rPr>
        <w:t>w</w:t>
      </w:r>
      <w:r w:rsidR="00945B6A" w:rsidRPr="001670B3">
        <w:rPr>
          <w:spacing w:val="-3"/>
          <w:sz w:val="24"/>
          <w:szCs w:val="24"/>
        </w:rPr>
        <w:t xml:space="preserve"> </w:t>
      </w:r>
      <w:r w:rsidR="00945B6A" w:rsidRPr="001670B3">
        <w:rPr>
          <w:sz w:val="24"/>
          <w:szCs w:val="24"/>
        </w:rPr>
        <w:t>stosunku</w:t>
      </w:r>
      <w:r w:rsidR="00945B6A" w:rsidRPr="001670B3">
        <w:rPr>
          <w:spacing w:val="1"/>
          <w:sz w:val="24"/>
          <w:szCs w:val="24"/>
        </w:rPr>
        <w:t xml:space="preserve"> </w:t>
      </w:r>
      <w:r w:rsidR="00945B6A" w:rsidRPr="001670B3">
        <w:rPr>
          <w:sz w:val="24"/>
          <w:szCs w:val="24"/>
        </w:rPr>
        <w:t>do</w:t>
      </w:r>
      <w:r w:rsidR="00945B6A" w:rsidRPr="001670B3">
        <w:rPr>
          <w:spacing w:val="-1"/>
          <w:sz w:val="24"/>
          <w:szCs w:val="24"/>
        </w:rPr>
        <w:t xml:space="preserve"> </w:t>
      </w:r>
      <w:r w:rsidR="00945B6A" w:rsidRPr="001670B3">
        <w:rPr>
          <w:sz w:val="24"/>
          <w:szCs w:val="24"/>
        </w:rPr>
        <w:t xml:space="preserve">swoich </w:t>
      </w:r>
      <w:r w:rsidR="00945B6A" w:rsidRPr="001670B3">
        <w:rPr>
          <w:spacing w:val="-2"/>
          <w:sz w:val="24"/>
          <w:szCs w:val="24"/>
        </w:rPr>
        <w:t>możliwości;</w:t>
      </w:r>
    </w:p>
    <w:p w14:paraId="23B98010" w14:textId="77777777" w:rsidR="00945B6A" w:rsidRPr="001670B3" w:rsidRDefault="001670B3" w:rsidP="00D7250D">
      <w:pPr>
        <w:pStyle w:val="Akapitzlist"/>
        <w:widowControl w:val="0"/>
        <w:numPr>
          <w:ilvl w:val="0"/>
          <w:numId w:val="11"/>
        </w:numPr>
        <w:tabs>
          <w:tab w:val="left" w:pos="998"/>
        </w:tabs>
        <w:autoSpaceDE w:val="0"/>
        <w:autoSpaceDN w:val="0"/>
        <w:spacing w:before="161" w:line="360" w:lineRule="auto"/>
        <w:jc w:val="both"/>
        <w:rPr>
          <w:sz w:val="24"/>
          <w:szCs w:val="24"/>
        </w:rPr>
      </w:pPr>
      <w:r w:rsidRPr="001670B3">
        <w:rPr>
          <w:sz w:val="24"/>
          <w:szCs w:val="24"/>
        </w:rPr>
        <w:t>D</w:t>
      </w:r>
      <w:r w:rsidR="002C74C9" w:rsidRPr="001670B3">
        <w:rPr>
          <w:sz w:val="24"/>
          <w:szCs w:val="24"/>
        </w:rPr>
        <w:t>ziecko</w:t>
      </w:r>
      <w:r w:rsidR="00945B6A" w:rsidRPr="001670B3">
        <w:rPr>
          <w:spacing w:val="-8"/>
          <w:sz w:val="24"/>
          <w:szCs w:val="24"/>
        </w:rPr>
        <w:t xml:space="preserve"> </w:t>
      </w:r>
      <w:r w:rsidR="00945B6A" w:rsidRPr="001670B3">
        <w:rPr>
          <w:sz w:val="24"/>
          <w:szCs w:val="24"/>
        </w:rPr>
        <w:t>ucieka</w:t>
      </w:r>
      <w:r w:rsidR="00945B6A" w:rsidRPr="001670B3">
        <w:rPr>
          <w:spacing w:val="-4"/>
          <w:sz w:val="24"/>
          <w:szCs w:val="24"/>
        </w:rPr>
        <w:t xml:space="preserve"> </w:t>
      </w:r>
      <w:r w:rsidR="00945B6A" w:rsidRPr="001670B3">
        <w:rPr>
          <w:sz w:val="24"/>
          <w:szCs w:val="24"/>
        </w:rPr>
        <w:t>w</w:t>
      </w:r>
      <w:r w:rsidR="00945B6A" w:rsidRPr="001670B3">
        <w:rPr>
          <w:spacing w:val="-2"/>
          <w:sz w:val="24"/>
          <w:szCs w:val="24"/>
        </w:rPr>
        <w:t xml:space="preserve"> </w:t>
      </w:r>
      <w:r w:rsidR="00945B6A" w:rsidRPr="001670B3">
        <w:rPr>
          <w:sz w:val="24"/>
          <w:szCs w:val="24"/>
        </w:rPr>
        <w:t>świat wirtualny</w:t>
      </w:r>
      <w:r w:rsidR="00945B6A" w:rsidRPr="001670B3">
        <w:rPr>
          <w:spacing w:val="-6"/>
          <w:sz w:val="24"/>
          <w:szCs w:val="24"/>
        </w:rPr>
        <w:t xml:space="preserve"> </w:t>
      </w:r>
      <w:r w:rsidR="00945B6A" w:rsidRPr="001670B3">
        <w:rPr>
          <w:sz w:val="24"/>
          <w:szCs w:val="24"/>
        </w:rPr>
        <w:t>(gry</w:t>
      </w:r>
      <w:r w:rsidR="00945B6A" w:rsidRPr="001670B3">
        <w:rPr>
          <w:spacing w:val="-5"/>
          <w:sz w:val="24"/>
          <w:szCs w:val="24"/>
        </w:rPr>
        <w:t xml:space="preserve"> </w:t>
      </w:r>
      <w:r w:rsidR="00945B6A" w:rsidRPr="001670B3">
        <w:rPr>
          <w:sz w:val="24"/>
          <w:szCs w:val="24"/>
        </w:rPr>
        <w:t>komputerowe,</w:t>
      </w:r>
      <w:r w:rsidR="00945B6A" w:rsidRPr="001670B3">
        <w:rPr>
          <w:spacing w:val="2"/>
          <w:sz w:val="24"/>
          <w:szCs w:val="24"/>
        </w:rPr>
        <w:t xml:space="preserve"> </w:t>
      </w:r>
      <w:r w:rsidR="00945B6A" w:rsidRPr="001670B3">
        <w:rPr>
          <w:spacing w:val="-2"/>
          <w:sz w:val="24"/>
          <w:szCs w:val="24"/>
        </w:rPr>
        <w:t>Internet);</w:t>
      </w:r>
    </w:p>
    <w:p w14:paraId="1E72AEA5" w14:textId="77777777" w:rsidR="00945B6A" w:rsidRPr="001670B3" w:rsidRDefault="001670B3" w:rsidP="00D7250D">
      <w:pPr>
        <w:pStyle w:val="Akapitzlist"/>
        <w:widowControl w:val="0"/>
        <w:numPr>
          <w:ilvl w:val="0"/>
          <w:numId w:val="11"/>
        </w:numPr>
        <w:tabs>
          <w:tab w:val="left" w:pos="998"/>
        </w:tabs>
        <w:autoSpaceDE w:val="0"/>
        <w:autoSpaceDN w:val="0"/>
        <w:spacing w:before="161" w:line="360" w:lineRule="auto"/>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nadmiernie</w:t>
      </w:r>
      <w:r w:rsidR="00945B6A" w:rsidRPr="001670B3">
        <w:rPr>
          <w:spacing w:val="-8"/>
          <w:sz w:val="24"/>
          <w:szCs w:val="24"/>
        </w:rPr>
        <w:t xml:space="preserve"> </w:t>
      </w:r>
      <w:r w:rsidR="00945B6A" w:rsidRPr="001670B3">
        <w:rPr>
          <w:sz w:val="24"/>
          <w:szCs w:val="24"/>
        </w:rPr>
        <w:t>szuka</w:t>
      </w:r>
      <w:r w:rsidR="00945B6A" w:rsidRPr="001670B3">
        <w:rPr>
          <w:spacing w:val="-6"/>
          <w:sz w:val="24"/>
          <w:szCs w:val="24"/>
        </w:rPr>
        <w:t xml:space="preserve"> </w:t>
      </w:r>
      <w:r w:rsidR="00945B6A" w:rsidRPr="001670B3">
        <w:rPr>
          <w:sz w:val="24"/>
          <w:szCs w:val="24"/>
        </w:rPr>
        <w:t>kontaktu</w:t>
      </w:r>
      <w:r w:rsidR="00945B6A" w:rsidRPr="001670B3">
        <w:rPr>
          <w:spacing w:val="-1"/>
          <w:sz w:val="24"/>
          <w:szCs w:val="24"/>
        </w:rPr>
        <w:t xml:space="preserve"> </w:t>
      </w:r>
      <w:r w:rsidR="00945B6A" w:rsidRPr="001670B3">
        <w:rPr>
          <w:sz w:val="24"/>
          <w:szCs w:val="24"/>
        </w:rPr>
        <w:t>z</w:t>
      </w:r>
      <w:r w:rsidR="00945B6A" w:rsidRPr="001670B3">
        <w:rPr>
          <w:spacing w:val="-4"/>
          <w:sz w:val="24"/>
          <w:szCs w:val="24"/>
        </w:rPr>
        <w:t xml:space="preserve"> </w:t>
      </w:r>
      <w:r w:rsidR="00945B6A" w:rsidRPr="001670B3">
        <w:rPr>
          <w:sz w:val="24"/>
          <w:szCs w:val="24"/>
        </w:rPr>
        <w:t>dorosłym</w:t>
      </w:r>
      <w:r w:rsidR="00945B6A" w:rsidRPr="001670B3">
        <w:rPr>
          <w:spacing w:val="-1"/>
          <w:sz w:val="24"/>
          <w:szCs w:val="24"/>
        </w:rPr>
        <w:t xml:space="preserve"> </w:t>
      </w:r>
      <w:r w:rsidR="00945B6A" w:rsidRPr="001670B3">
        <w:rPr>
          <w:sz w:val="24"/>
          <w:szCs w:val="24"/>
        </w:rPr>
        <w:t>(tzw.</w:t>
      </w:r>
      <w:r w:rsidR="00945B6A" w:rsidRPr="001670B3">
        <w:rPr>
          <w:spacing w:val="-2"/>
          <w:sz w:val="24"/>
          <w:szCs w:val="24"/>
        </w:rPr>
        <w:t xml:space="preserve"> </w:t>
      </w:r>
      <w:r w:rsidR="00945B6A" w:rsidRPr="001670B3">
        <w:rPr>
          <w:sz w:val="24"/>
          <w:szCs w:val="24"/>
        </w:rPr>
        <w:t>„lepkość”</w:t>
      </w:r>
      <w:r w:rsidR="00945B6A" w:rsidRPr="001670B3">
        <w:rPr>
          <w:spacing w:val="-2"/>
          <w:sz w:val="24"/>
          <w:szCs w:val="24"/>
        </w:rPr>
        <w:t xml:space="preserve"> małoletniego);</w:t>
      </w:r>
    </w:p>
    <w:p w14:paraId="30A2B8B3" w14:textId="677A8223" w:rsidR="00945B6A" w:rsidRPr="001670B3" w:rsidRDefault="001670B3" w:rsidP="00D7250D">
      <w:pPr>
        <w:pStyle w:val="Akapitzlist"/>
        <w:widowControl w:val="0"/>
        <w:numPr>
          <w:ilvl w:val="0"/>
          <w:numId w:val="11"/>
        </w:numPr>
        <w:tabs>
          <w:tab w:val="left" w:pos="859"/>
          <w:tab w:val="left" w:pos="996"/>
          <w:tab w:val="left" w:pos="1401"/>
          <w:tab w:val="left" w:pos="2375"/>
          <w:tab w:val="left" w:pos="3995"/>
          <w:tab w:val="left" w:pos="5404"/>
          <w:tab w:val="left" w:pos="6784"/>
          <w:tab w:val="left" w:pos="7639"/>
          <w:tab w:val="left" w:pos="8812"/>
          <w:tab w:val="left" w:pos="9065"/>
        </w:tabs>
        <w:autoSpaceDE w:val="0"/>
        <w:autoSpaceDN w:val="0"/>
        <w:spacing w:before="161" w:line="360" w:lineRule="auto"/>
        <w:ind w:right="1153"/>
        <w:jc w:val="both"/>
        <w:rPr>
          <w:sz w:val="24"/>
          <w:szCs w:val="24"/>
        </w:rPr>
      </w:pPr>
      <w:r w:rsidRPr="001670B3">
        <w:rPr>
          <w:spacing w:val="-10"/>
          <w:sz w:val="24"/>
          <w:szCs w:val="24"/>
        </w:rPr>
        <w:t xml:space="preserve">W </w:t>
      </w:r>
      <w:r w:rsidR="00945B6A" w:rsidRPr="001670B3">
        <w:rPr>
          <w:spacing w:val="-2"/>
          <w:sz w:val="24"/>
          <w:szCs w:val="24"/>
        </w:rPr>
        <w:t>pracach</w:t>
      </w:r>
      <w:r w:rsidR="00EB66D2">
        <w:rPr>
          <w:spacing w:val="-2"/>
          <w:sz w:val="24"/>
          <w:szCs w:val="24"/>
        </w:rPr>
        <w:t xml:space="preserve"> </w:t>
      </w:r>
      <w:r w:rsidR="00945B6A" w:rsidRPr="001670B3">
        <w:rPr>
          <w:spacing w:val="-2"/>
          <w:sz w:val="24"/>
          <w:szCs w:val="24"/>
        </w:rPr>
        <w:t>artystycznych,</w:t>
      </w:r>
      <w:r w:rsidR="00EB66D2">
        <w:rPr>
          <w:spacing w:val="-2"/>
          <w:sz w:val="24"/>
          <w:szCs w:val="24"/>
        </w:rPr>
        <w:t xml:space="preserve"> </w:t>
      </w:r>
      <w:r w:rsidR="00945B6A" w:rsidRPr="001670B3">
        <w:rPr>
          <w:spacing w:val="-2"/>
          <w:sz w:val="24"/>
          <w:szCs w:val="24"/>
        </w:rPr>
        <w:t>rozmowach,</w:t>
      </w:r>
      <w:r w:rsidR="00EB66D2">
        <w:rPr>
          <w:spacing w:val="-2"/>
          <w:sz w:val="24"/>
          <w:szCs w:val="24"/>
        </w:rPr>
        <w:t xml:space="preserve"> </w:t>
      </w:r>
      <w:r w:rsidR="00945B6A" w:rsidRPr="001670B3">
        <w:rPr>
          <w:spacing w:val="-2"/>
          <w:sz w:val="24"/>
          <w:szCs w:val="24"/>
        </w:rPr>
        <w:t>zachowaniu</w:t>
      </w:r>
      <w:r w:rsidRPr="001670B3">
        <w:rPr>
          <w:spacing w:val="-2"/>
          <w:sz w:val="24"/>
          <w:szCs w:val="24"/>
        </w:rPr>
        <w:t xml:space="preserve"> </w:t>
      </w:r>
      <w:r w:rsidR="002C74C9" w:rsidRPr="001670B3">
        <w:rPr>
          <w:spacing w:val="-2"/>
          <w:sz w:val="24"/>
          <w:szCs w:val="24"/>
        </w:rPr>
        <w:t>dziecka</w:t>
      </w:r>
      <w:r w:rsidRPr="001670B3">
        <w:rPr>
          <w:sz w:val="24"/>
          <w:szCs w:val="24"/>
        </w:rPr>
        <w:t xml:space="preserve"> </w:t>
      </w:r>
      <w:r w:rsidR="00945B6A" w:rsidRPr="001670B3">
        <w:rPr>
          <w:spacing w:val="-2"/>
          <w:sz w:val="24"/>
          <w:szCs w:val="24"/>
        </w:rPr>
        <w:t>zaczynają</w:t>
      </w:r>
      <w:r w:rsidRPr="001670B3">
        <w:rPr>
          <w:spacing w:val="-2"/>
          <w:sz w:val="24"/>
          <w:szCs w:val="24"/>
        </w:rPr>
        <w:t xml:space="preserve"> </w:t>
      </w:r>
      <w:r w:rsidR="00945B6A" w:rsidRPr="001670B3">
        <w:rPr>
          <w:spacing w:val="-2"/>
          <w:sz w:val="24"/>
          <w:szCs w:val="24"/>
        </w:rPr>
        <w:t xml:space="preserve">dominować </w:t>
      </w:r>
      <w:r w:rsidR="00945B6A" w:rsidRPr="001670B3">
        <w:rPr>
          <w:sz w:val="24"/>
          <w:szCs w:val="24"/>
        </w:rPr>
        <w:t>elementy/motywy seksualne;</w:t>
      </w:r>
    </w:p>
    <w:p w14:paraId="6D946CD0" w14:textId="77777777" w:rsidR="00945B6A" w:rsidRPr="001670B3" w:rsidRDefault="001670B3" w:rsidP="00D7250D">
      <w:pPr>
        <w:pStyle w:val="Akapitzlist"/>
        <w:widowControl w:val="0"/>
        <w:numPr>
          <w:ilvl w:val="0"/>
          <w:numId w:val="11"/>
        </w:numPr>
        <w:tabs>
          <w:tab w:val="left" w:pos="998"/>
        </w:tabs>
        <w:autoSpaceDE w:val="0"/>
        <w:autoSpaceDN w:val="0"/>
        <w:spacing w:before="113" w:line="360" w:lineRule="auto"/>
        <w:jc w:val="both"/>
        <w:rPr>
          <w:sz w:val="24"/>
          <w:szCs w:val="24"/>
        </w:rPr>
      </w:pPr>
      <w:r w:rsidRPr="001670B3">
        <w:rPr>
          <w:sz w:val="24"/>
          <w:szCs w:val="24"/>
        </w:rPr>
        <w:t>D</w:t>
      </w:r>
      <w:r w:rsidR="002C74C9" w:rsidRPr="001670B3">
        <w:rPr>
          <w:sz w:val="24"/>
          <w:szCs w:val="24"/>
        </w:rPr>
        <w:t xml:space="preserve">ziecko </w:t>
      </w:r>
      <w:r w:rsidR="00945B6A" w:rsidRPr="001670B3">
        <w:rPr>
          <w:sz w:val="24"/>
          <w:szCs w:val="24"/>
        </w:rPr>
        <w:t>jest</w:t>
      </w:r>
      <w:r w:rsidR="00945B6A" w:rsidRPr="001670B3">
        <w:rPr>
          <w:spacing w:val="-2"/>
          <w:sz w:val="24"/>
          <w:szCs w:val="24"/>
        </w:rPr>
        <w:t xml:space="preserve"> </w:t>
      </w:r>
      <w:r w:rsidR="00945B6A" w:rsidRPr="001670B3">
        <w:rPr>
          <w:sz w:val="24"/>
          <w:szCs w:val="24"/>
        </w:rPr>
        <w:t>rozbudzony</w:t>
      </w:r>
      <w:r w:rsidR="00945B6A" w:rsidRPr="001670B3">
        <w:rPr>
          <w:spacing w:val="-9"/>
          <w:sz w:val="24"/>
          <w:szCs w:val="24"/>
        </w:rPr>
        <w:t xml:space="preserve"> </w:t>
      </w:r>
      <w:r w:rsidR="00945B6A" w:rsidRPr="001670B3">
        <w:rPr>
          <w:sz w:val="24"/>
          <w:szCs w:val="24"/>
        </w:rPr>
        <w:t>seksualnie</w:t>
      </w:r>
      <w:r w:rsidR="00945B6A" w:rsidRPr="001670B3">
        <w:rPr>
          <w:spacing w:val="-3"/>
          <w:sz w:val="24"/>
          <w:szCs w:val="24"/>
        </w:rPr>
        <w:t xml:space="preserve"> </w:t>
      </w:r>
      <w:r w:rsidR="00945B6A" w:rsidRPr="001670B3">
        <w:rPr>
          <w:sz w:val="24"/>
          <w:szCs w:val="24"/>
        </w:rPr>
        <w:t>niestosownie</w:t>
      </w:r>
      <w:r w:rsidR="00945B6A" w:rsidRPr="001670B3">
        <w:rPr>
          <w:spacing w:val="-3"/>
          <w:sz w:val="24"/>
          <w:szCs w:val="24"/>
        </w:rPr>
        <w:t xml:space="preserve"> </w:t>
      </w:r>
      <w:r w:rsidR="00945B6A" w:rsidRPr="001670B3">
        <w:rPr>
          <w:sz w:val="24"/>
          <w:szCs w:val="24"/>
        </w:rPr>
        <w:t>do</w:t>
      </w:r>
      <w:r w:rsidR="00945B6A" w:rsidRPr="001670B3">
        <w:rPr>
          <w:spacing w:val="-1"/>
          <w:sz w:val="24"/>
          <w:szCs w:val="24"/>
        </w:rPr>
        <w:t xml:space="preserve"> </w:t>
      </w:r>
      <w:r w:rsidR="00945B6A" w:rsidRPr="001670B3">
        <w:rPr>
          <w:sz w:val="24"/>
          <w:szCs w:val="24"/>
        </w:rPr>
        <w:t>sytuacji</w:t>
      </w:r>
      <w:r w:rsidR="00945B6A" w:rsidRPr="001670B3">
        <w:rPr>
          <w:spacing w:val="-2"/>
          <w:sz w:val="24"/>
          <w:szCs w:val="24"/>
        </w:rPr>
        <w:t xml:space="preserve"> </w:t>
      </w:r>
      <w:r w:rsidR="00945B6A" w:rsidRPr="001670B3">
        <w:rPr>
          <w:sz w:val="24"/>
          <w:szCs w:val="24"/>
        </w:rPr>
        <w:t>i</w:t>
      </w:r>
      <w:r w:rsidR="00945B6A" w:rsidRPr="001670B3">
        <w:rPr>
          <w:spacing w:val="-1"/>
          <w:sz w:val="24"/>
          <w:szCs w:val="24"/>
        </w:rPr>
        <w:t xml:space="preserve"> </w:t>
      </w:r>
      <w:r w:rsidR="00945B6A" w:rsidRPr="001670B3">
        <w:rPr>
          <w:spacing w:val="-2"/>
          <w:sz w:val="24"/>
          <w:szCs w:val="24"/>
        </w:rPr>
        <w:t>wieku;</w:t>
      </w:r>
    </w:p>
    <w:p w14:paraId="721F53D5" w14:textId="77777777" w:rsidR="00945B6A" w:rsidRPr="001670B3" w:rsidRDefault="001670B3" w:rsidP="00D7250D">
      <w:pPr>
        <w:pStyle w:val="Akapitzlist"/>
        <w:widowControl w:val="0"/>
        <w:numPr>
          <w:ilvl w:val="0"/>
          <w:numId w:val="11"/>
        </w:numPr>
        <w:tabs>
          <w:tab w:val="left" w:pos="998"/>
        </w:tabs>
        <w:autoSpaceDE w:val="0"/>
        <w:autoSpaceDN w:val="0"/>
        <w:spacing w:before="160" w:line="360" w:lineRule="auto"/>
        <w:jc w:val="both"/>
        <w:rPr>
          <w:sz w:val="24"/>
          <w:szCs w:val="24"/>
        </w:rPr>
      </w:pPr>
      <w:r w:rsidRPr="001670B3">
        <w:rPr>
          <w:sz w:val="24"/>
          <w:szCs w:val="24"/>
        </w:rPr>
        <w:t>N</w:t>
      </w:r>
      <w:r w:rsidR="00945B6A" w:rsidRPr="001670B3">
        <w:rPr>
          <w:sz w:val="24"/>
          <w:szCs w:val="24"/>
        </w:rPr>
        <w:t>astąpiła</w:t>
      </w:r>
      <w:r w:rsidR="00945B6A" w:rsidRPr="001670B3">
        <w:rPr>
          <w:spacing w:val="-6"/>
          <w:sz w:val="24"/>
          <w:szCs w:val="24"/>
        </w:rPr>
        <w:t xml:space="preserve"> </w:t>
      </w:r>
      <w:r w:rsidR="00945B6A" w:rsidRPr="001670B3">
        <w:rPr>
          <w:sz w:val="24"/>
          <w:szCs w:val="24"/>
        </w:rPr>
        <w:t>nagła</w:t>
      </w:r>
      <w:r w:rsidR="00945B6A" w:rsidRPr="001670B3">
        <w:rPr>
          <w:spacing w:val="-3"/>
          <w:sz w:val="24"/>
          <w:szCs w:val="24"/>
        </w:rPr>
        <w:t xml:space="preserve"> </w:t>
      </w:r>
      <w:r w:rsidR="00945B6A" w:rsidRPr="001670B3">
        <w:rPr>
          <w:sz w:val="24"/>
          <w:szCs w:val="24"/>
        </w:rPr>
        <w:t>i</w:t>
      </w:r>
      <w:r w:rsidR="00945B6A" w:rsidRPr="001670B3">
        <w:rPr>
          <w:spacing w:val="-1"/>
          <w:sz w:val="24"/>
          <w:szCs w:val="24"/>
        </w:rPr>
        <w:t xml:space="preserve"> </w:t>
      </w:r>
      <w:r w:rsidR="00945B6A" w:rsidRPr="001670B3">
        <w:rPr>
          <w:sz w:val="24"/>
          <w:szCs w:val="24"/>
        </w:rPr>
        <w:t>wyraźna</w:t>
      </w:r>
      <w:r w:rsidR="00945B6A" w:rsidRPr="001670B3">
        <w:rPr>
          <w:spacing w:val="-1"/>
          <w:sz w:val="24"/>
          <w:szCs w:val="24"/>
        </w:rPr>
        <w:t xml:space="preserve"> </w:t>
      </w:r>
      <w:r w:rsidR="00945B6A" w:rsidRPr="001670B3">
        <w:rPr>
          <w:sz w:val="24"/>
          <w:szCs w:val="24"/>
        </w:rPr>
        <w:t>zmiana</w:t>
      </w:r>
      <w:r w:rsidR="00945B6A" w:rsidRPr="001670B3">
        <w:rPr>
          <w:spacing w:val="-6"/>
          <w:sz w:val="24"/>
          <w:szCs w:val="24"/>
        </w:rPr>
        <w:t xml:space="preserve"> </w:t>
      </w:r>
      <w:r w:rsidR="00945B6A" w:rsidRPr="001670B3">
        <w:rPr>
          <w:sz w:val="24"/>
          <w:szCs w:val="24"/>
        </w:rPr>
        <w:t>zachowania</w:t>
      </w:r>
      <w:r w:rsidR="00945B6A" w:rsidRPr="001670B3">
        <w:rPr>
          <w:spacing w:val="-2"/>
          <w:sz w:val="24"/>
          <w:szCs w:val="24"/>
        </w:rPr>
        <w:t xml:space="preserve"> </w:t>
      </w:r>
      <w:r w:rsidR="002C74C9" w:rsidRPr="001670B3">
        <w:rPr>
          <w:spacing w:val="-2"/>
          <w:sz w:val="24"/>
          <w:szCs w:val="24"/>
        </w:rPr>
        <w:t>dziecka</w:t>
      </w:r>
      <w:r w:rsidR="00945B6A" w:rsidRPr="001670B3">
        <w:rPr>
          <w:spacing w:val="-2"/>
          <w:sz w:val="24"/>
          <w:szCs w:val="24"/>
        </w:rPr>
        <w:t>;</w:t>
      </w:r>
    </w:p>
    <w:p w14:paraId="36DFFE5A" w14:textId="77777777" w:rsidR="00945B6A" w:rsidRPr="001670B3" w:rsidRDefault="001670B3" w:rsidP="00D7250D">
      <w:pPr>
        <w:pStyle w:val="Akapitzlist"/>
        <w:widowControl w:val="0"/>
        <w:numPr>
          <w:ilvl w:val="0"/>
          <w:numId w:val="11"/>
        </w:numPr>
        <w:tabs>
          <w:tab w:val="left" w:pos="998"/>
        </w:tabs>
        <w:autoSpaceDE w:val="0"/>
        <w:autoSpaceDN w:val="0"/>
        <w:spacing w:before="161" w:line="360" w:lineRule="auto"/>
        <w:jc w:val="both"/>
        <w:rPr>
          <w:sz w:val="24"/>
          <w:szCs w:val="24"/>
        </w:rPr>
      </w:pPr>
      <w:r w:rsidRPr="001670B3">
        <w:rPr>
          <w:sz w:val="24"/>
          <w:szCs w:val="24"/>
        </w:rPr>
        <w:t>D</w:t>
      </w:r>
      <w:r w:rsidR="002C74C9" w:rsidRPr="001670B3">
        <w:rPr>
          <w:sz w:val="24"/>
          <w:szCs w:val="24"/>
        </w:rPr>
        <w:t>ziecko</w:t>
      </w:r>
      <w:r w:rsidR="00945B6A" w:rsidRPr="001670B3">
        <w:rPr>
          <w:spacing w:val="-4"/>
          <w:sz w:val="24"/>
          <w:szCs w:val="24"/>
        </w:rPr>
        <w:t xml:space="preserve"> </w:t>
      </w:r>
      <w:r w:rsidR="00945B6A" w:rsidRPr="001670B3">
        <w:rPr>
          <w:sz w:val="24"/>
          <w:szCs w:val="24"/>
        </w:rPr>
        <w:t>mówi</w:t>
      </w:r>
      <w:r w:rsidR="00945B6A" w:rsidRPr="001670B3">
        <w:rPr>
          <w:spacing w:val="-1"/>
          <w:sz w:val="24"/>
          <w:szCs w:val="24"/>
        </w:rPr>
        <w:t xml:space="preserve"> </w:t>
      </w:r>
      <w:r w:rsidR="00945B6A" w:rsidRPr="001670B3">
        <w:rPr>
          <w:sz w:val="24"/>
          <w:szCs w:val="24"/>
        </w:rPr>
        <w:t xml:space="preserve">o </w:t>
      </w:r>
      <w:r w:rsidR="00945B6A" w:rsidRPr="001670B3">
        <w:rPr>
          <w:spacing w:val="-2"/>
          <w:sz w:val="24"/>
          <w:szCs w:val="24"/>
        </w:rPr>
        <w:t>przemocy.</w:t>
      </w:r>
    </w:p>
    <w:p w14:paraId="4A2D92CB" w14:textId="77777777" w:rsidR="00945B6A" w:rsidRPr="000C3085" w:rsidRDefault="00945B6A" w:rsidP="00D7250D">
      <w:pPr>
        <w:widowControl w:val="0"/>
        <w:numPr>
          <w:ilvl w:val="0"/>
          <w:numId w:val="1"/>
        </w:numPr>
        <w:tabs>
          <w:tab w:val="left" w:pos="575"/>
        </w:tabs>
        <w:autoSpaceDE w:val="0"/>
        <w:autoSpaceDN w:val="0"/>
        <w:spacing w:before="163" w:line="360" w:lineRule="auto"/>
        <w:ind w:left="575" w:right="1128"/>
        <w:jc w:val="both"/>
        <w:rPr>
          <w:sz w:val="24"/>
          <w:szCs w:val="24"/>
        </w:rPr>
      </w:pPr>
      <w:r w:rsidRPr="000C3085">
        <w:rPr>
          <w:sz w:val="24"/>
          <w:szCs w:val="24"/>
        </w:rPr>
        <w:t xml:space="preserve">Jeżeli z objawami u </w:t>
      </w:r>
      <w:r w:rsidR="002C74C9" w:rsidRPr="000C3085">
        <w:rPr>
          <w:sz w:val="24"/>
          <w:szCs w:val="24"/>
        </w:rPr>
        <w:t>dziecka</w:t>
      </w:r>
      <w:r w:rsidRPr="000C3085">
        <w:rPr>
          <w:sz w:val="24"/>
          <w:szCs w:val="24"/>
        </w:rPr>
        <w:t xml:space="preserve"> współwystępują określone zachowania rodziców lub opiekunów, to podejrzenie, że </w:t>
      </w:r>
      <w:r w:rsidR="002C74C9" w:rsidRPr="000C3085">
        <w:rPr>
          <w:sz w:val="24"/>
          <w:szCs w:val="24"/>
        </w:rPr>
        <w:t>dziecko</w:t>
      </w:r>
      <w:r w:rsidRPr="000C3085">
        <w:rPr>
          <w:sz w:val="24"/>
          <w:szCs w:val="24"/>
        </w:rPr>
        <w:t xml:space="preserve"> jest krzywdzon</w:t>
      </w:r>
      <w:r w:rsidR="002C74C9" w:rsidRPr="000C3085">
        <w:rPr>
          <w:sz w:val="24"/>
          <w:szCs w:val="24"/>
        </w:rPr>
        <w:t>e</w:t>
      </w:r>
      <w:r w:rsidRPr="000C3085">
        <w:rPr>
          <w:sz w:val="24"/>
          <w:szCs w:val="24"/>
        </w:rPr>
        <w:t xml:space="preserve"> jest szczególnie uzasadnione. Niepokojące zachowania rodziców to:</w:t>
      </w:r>
    </w:p>
    <w:p w14:paraId="51655641" w14:textId="77777777" w:rsidR="00945B6A" w:rsidRPr="001670B3" w:rsidRDefault="00945B6A" w:rsidP="00D7250D">
      <w:pPr>
        <w:pStyle w:val="Akapitzlist"/>
        <w:widowControl w:val="0"/>
        <w:numPr>
          <w:ilvl w:val="0"/>
          <w:numId w:val="12"/>
        </w:numPr>
        <w:tabs>
          <w:tab w:val="left" w:pos="854"/>
          <w:tab w:val="left" w:pos="859"/>
        </w:tabs>
        <w:autoSpaceDE w:val="0"/>
        <w:autoSpaceDN w:val="0"/>
        <w:spacing w:before="121" w:line="360" w:lineRule="auto"/>
        <w:ind w:right="-1"/>
        <w:jc w:val="both"/>
        <w:rPr>
          <w:sz w:val="24"/>
          <w:szCs w:val="24"/>
        </w:rPr>
      </w:pPr>
      <w:r w:rsidRPr="001670B3">
        <w:rPr>
          <w:sz w:val="24"/>
          <w:szCs w:val="24"/>
        </w:rPr>
        <w:lastRenderedPageBreak/>
        <w:t>rodzic (opiekun) podaje nieprzekonujące lub sprzeczne informacje lub odmawia wyjaśnień przyczyn obrażeń ucznia;</w:t>
      </w:r>
    </w:p>
    <w:p w14:paraId="37AAD3A8" w14:textId="77777777" w:rsidR="00945B6A" w:rsidRPr="001670B3" w:rsidRDefault="00945B6A" w:rsidP="00D7250D">
      <w:pPr>
        <w:pStyle w:val="Akapitzlist"/>
        <w:widowControl w:val="0"/>
        <w:numPr>
          <w:ilvl w:val="0"/>
          <w:numId w:val="12"/>
        </w:numPr>
        <w:tabs>
          <w:tab w:val="left" w:pos="855"/>
        </w:tabs>
        <w:autoSpaceDE w:val="0"/>
        <w:autoSpaceDN w:val="0"/>
        <w:spacing w:before="121" w:line="360" w:lineRule="auto"/>
        <w:ind w:right="-1"/>
        <w:jc w:val="both"/>
        <w:rPr>
          <w:sz w:val="24"/>
          <w:szCs w:val="24"/>
        </w:rPr>
      </w:pPr>
      <w:r w:rsidRPr="001670B3">
        <w:rPr>
          <w:sz w:val="24"/>
          <w:szCs w:val="24"/>
        </w:rPr>
        <w:t>rodzic</w:t>
      </w:r>
      <w:r w:rsidRPr="001670B3">
        <w:rPr>
          <w:spacing w:val="34"/>
          <w:sz w:val="24"/>
          <w:szCs w:val="24"/>
        </w:rPr>
        <w:t xml:space="preserve"> </w:t>
      </w:r>
      <w:r w:rsidRPr="001670B3">
        <w:rPr>
          <w:sz w:val="24"/>
          <w:szCs w:val="24"/>
        </w:rPr>
        <w:t>(opiekun)</w:t>
      </w:r>
      <w:r w:rsidRPr="001670B3">
        <w:rPr>
          <w:spacing w:val="38"/>
          <w:sz w:val="24"/>
          <w:szCs w:val="24"/>
        </w:rPr>
        <w:t xml:space="preserve"> </w:t>
      </w:r>
      <w:r w:rsidRPr="001670B3">
        <w:rPr>
          <w:sz w:val="24"/>
          <w:szCs w:val="24"/>
        </w:rPr>
        <w:t>odmawia,</w:t>
      </w:r>
      <w:r w:rsidRPr="001670B3">
        <w:rPr>
          <w:spacing w:val="37"/>
          <w:sz w:val="24"/>
          <w:szCs w:val="24"/>
        </w:rPr>
        <w:t xml:space="preserve"> </w:t>
      </w:r>
      <w:r w:rsidRPr="001670B3">
        <w:rPr>
          <w:sz w:val="24"/>
          <w:szCs w:val="24"/>
        </w:rPr>
        <w:t>nie</w:t>
      </w:r>
      <w:r w:rsidRPr="001670B3">
        <w:rPr>
          <w:spacing w:val="37"/>
          <w:sz w:val="24"/>
          <w:szCs w:val="24"/>
        </w:rPr>
        <w:t xml:space="preserve"> </w:t>
      </w:r>
      <w:r w:rsidRPr="001670B3">
        <w:rPr>
          <w:sz w:val="24"/>
          <w:szCs w:val="24"/>
        </w:rPr>
        <w:t>utrzymuje</w:t>
      </w:r>
      <w:r w:rsidRPr="001670B3">
        <w:rPr>
          <w:spacing w:val="36"/>
          <w:sz w:val="24"/>
          <w:szCs w:val="24"/>
        </w:rPr>
        <w:t xml:space="preserve"> </w:t>
      </w:r>
      <w:r w:rsidRPr="001670B3">
        <w:rPr>
          <w:sz w:val="24"/>
          <w:szCs w:val="24"/>
        </w:rPr>
        <w:t>kontaktów</w:t>
      </w:r>
      <w:r w:rsidRPr="001670B3">
        <w:rPr>
          <w:spacing w:val="38"/>
          <w:sz w:val="24"/>
          <w:szCs w:val="24"/>
        </w:rPr>
        <w:t xml:space="preserve"> </w:t>
      </w:r>
      <w:r w:rsidRPr="001670B3">
        <w:rPr>
          <w:sz w:val="24"/>
          <w:szCs w:val="24"/>
        </w:rPr>
        <w:t>z</w:t>
      </w:r>
      <w:r w:rsidRPr="001670B3">
        <w:rPr>
          <w:spacing w:val="39"/>
          <w:sz w:val="24"/>
          <w:szCs w:val="24"/>
        </w:rPr>
        <w:t xml:space="preserve"> </w:t>
      </w:r>
      <w:r w:rsidRPr="001670B3">
        <w:rPr>
          <w:sz w:val="24"/>
          <w:szCs w:val="24"/>
        </w:rPr>
        <w:t>osobami</w:t>
      </w:r>
      <w:r w:rsidRPr="001670B3">
        <w:rPr>
          <w:spacing w:val="36"/>
          <w:sz w:val="24"/>
          <w:szCs w:val="24"/>
        </w:rPr>
        <w:t xml:space="preserve"> </w:t>
      </w:r>
      <w:r w:rsidRPr="001670B3">
        <w:rPr>
          <w:sz w:val="24"/>
          <w:szCs w:val="24"/>
        </w:rPr>
        <w:t>zainteresowanymi</w:t>
      </w:r>
      <w:r w:rsidRPr="001670B3">
        <w:rPr>
          <w:spacing w:val="39"/>
          <w:sz w:val="24"/>
          <w:szCs w:val="24"/>
        </w:rPr>
        <w:t xml:space="preserve"> </w:t>
      </w:r>
      <w:r w:rsidR="001670B3">
        <w:rPr>
          <w:spacing w:val="39"/>
          <w:sz w:val="24"/>
          <w:szCs w:val="24"/>
        </w:rPr>
        <w:br/>
      </w:r>
      <w:r w:rsidRPr="001670B3">
        <w:rPr>
          <w:spacing w:val="-2"/>
          <w:sz w:val="24"/>
          <w:szCs w:val="24"/>
        </w:rPr>
        <w:t>losem</w:t>
      </w:r>
      <w:r w:rsidR="002C74C9" w:rsidRPr="001670B3">
        <w:rPr>
          <w:spacing w:val="-2"/>
          <w:sz w:val="24"/>
          <w:szCs w:val="24"/>
        </w:rPr>
        <w:t xml:space="preserve">  dziecka</w:t>
      </w:r>
      <w:r w:rsidRPr="001670B3">
        <w:rPr>
          <w:spacing w:val="-2"/>
          <w:sz w:val="24"/>
          <w:szCs w:val="24"/>
        </w:rPr>
        <w:t>;</w:t>
      </w:r>
    </w:p>
    <w:p w14:paraId="2F8697EB" w14:textId="77777777" w:rsidR="00945B6A" w:rsidRPr="001670B3" w:rsidRDefault="00945B6A" w:rsidP="00D7250D">
      <w:pPr>
        <w:pStyle w:val="Akapitzlist"/>
        <w:widowControl w:val="0"/>
        <w:numPr>
          <w:ilvl w:val="0"/>
          <w:numId w:val="12"/>
        </w:numPr>
        <w:tabs>
          <w:tab w:val="left" w:pos="854"/>
          <w:tab w:val="left" w:pos="859"/>
        </w:tabs>
        <w:autoSpaceDE w:val="0"/>
        <w:autoSpaceDN w:val="0"/>
        <w:spacing w:before="161" w:line="360" w:lineRule="auto"/>
        <w:ind w:right="-1"/>
        <w:jc w:val="both"/>
        <w:rPr>
          <w:sz w:val="24"/>
          <w:szCs w:val="24"/>
        </w:rPr>
      </w:pPr>
      <w:r w:rsidRPr="001670B3">
        <w:rPr>
          <w:sz w:val="24"/>
          <w:szCs w:val="24"/>
        </w:rPr>
        <w:t>rodzic (opiekun) mówi</w:t>
      </w:r>
      <w:r w:rsidRPr="001670B3">
        <w:rPr>
          <w:spacing w:val="32"/>
          <w:sz w:val="24"/>
          <w:szCs w:val="24"/>
        </w:rPr>
        <w:t xml:space="preserve"> </w:t>
      </w:r>
      <w:r w:rsidRPr="001670B3">
        <w:rPr>
          <w:sz w:val="24"/>
          <w:szCs w:val="24"/>
        </w:rPr>
        <w:t>o</w:t>
      </w:r>
      <w:r w:rsidRPr="001670B3">
        <w:rPr>
          <w:spacing w:val="29"/>
          <w:sz w:val="24"/>
          <w:szCs w:val="24"/>
        </w:rPr>
        <w:t xml:space="preserve"> </w:t>
      </w:r>
      <w:r w:rsidRPr="001670B3">
        <w:rPr>
          <w:sz w:val="24"/>
          <w:szCs w:val="24"/>
        </w:rPr>
        <w:t>małoletnim</w:t>
      </w:r>
      <w:r w:rsidRPr="001670B3">
        <w:rPr>
          <w:spacing w:val="29"/>
          <w:sz w:val="24"/>
          <w:szCs w:val="24"/>
        </w:rPr>
        <w:t xml:space="preserve"> </w:t>
      </w:r>
      <w:r w:rsidRPr="001670B3">
        <w:rPr>
          <w:sz w:val="24"/>
          <w:szCs w:val="24"/>
        </w:rPr>
        <w:t>w negatywny sposób,</w:t>
      </w:r>
      <w:r w:rsidRPr="001670B3">
        <w:rPr>
          <w:spacing w:val="31"/>
          <w:sz w:val="24"/>
          <w:szCs w:val="24"/>
        </w:rPr>
        <w:t xml:space="preserve"> </w:t>
      </w:r>
      <w:r w:rsidRPr="001670B3">
        <w:rPr>
          <w:sz w:val="24"/>
          <w:szCs w:val="24"/>
        </w:rPr>
        <w:t>ciągle obwinia,</w:t>
      </w:r>
      <w:r w:rsidRPr="001670B3">
        <w:rPr>
          <w:spacing w:val="29"/>
          <w:sz w:val="24"/>
          <w:szCs w:val="24"/>
        </w:rPr>
        <w:t xml:space="preserve"> </w:t>
      </w:r>
      <w:r w:rsidRPr="001670B3">
        <w:rPr>
          <w:sz w:val="24"/>
          <w:szCs w:val="24"/>
        </w:rPr>
        <w:t xml:space="preserve">poniża strofuje ucznia (np.: używając określeń </w:t>
      </w:r>
      <w:r w:rsidR="001670B3">
        <w:rPr>
          <w:sz w:val="24"/>
          <w:szCs w:val="24"/>
        </w:rPr>
        <w:t>takich jak:</w:t>
      </w:r>
      <w:r w:rsidRPr="001670B3">
        <w:rPr>
          <w:sz w:val="24"/>
          <w:szCs w:val="24"/>
        </w:rPr>
        <w:t xml:space="preserve"> „idiota”, „gnojek”,</w:t>
      </w:r>
      <w:r w:rsidR="001670B3">
        <w:rPr>
          <w:sz w:val="24"/>
          <w:szCs w:val="24"/>
        </w:rPr>
        <w:t xml:space="preserve"> </w:t>
      </w:r>
      <w:r w:rsidRPr="001670B3">
        <w:rPr>
          <w:sz w:val="24"/>
          <w:szCs w:val="24"/>
        </w:rPr>
        <w:t>„gówniarz”);</w:t>
      </w:r>
    </w:p>
    <w:p w14:paraId="597EDB93" w14:textId="77777777" w:rsidR="00945B6A" w:rsidRPr="001670B3" w:rsidRDefault="00945B6A" w:rsidP="00D7250D">
      <w:pPr>
        <w:pStyle w:val="Akapitzlist"/>
        <w:widowControl w:val="0"/>
        <w:numPr>
          <w:ilvl w:val="0"/>
          <w:numId w:val="12"/>
        </w:numPr>
        <w:tabs>
          <w:tab w:val="left" w:pos="854"/>
          <w:tab w:val="left" w:pos="859"/>
        </w:tabs>
        <w:autoSpaceDE w:val="0"/>
        <w:autoSpaceDN w:val="0"/>
        <w:spacing w:before="121" w:line="360" w:lineRule="auto"/>
        <w:ind w:right="-1"/>
        <w:jc w:val="both"/>
        <w:rPr>
          <w:sz w:val="24"/>
          <w:szCs w:val="24"/>
        </w:rPr>
      </w:pPr>
      <w:r w:rsidRPr="001670B3">
        <w:rPr>
          <w:sz w:val="24"/>
          <w:szCs w:val="24"/>
        </w:rPr>
        <w:t>rodzic</w:t>
      </w:r>
      <w:r w:rsidRPr="001670B3">
        <w:rPr>
          <w:spacing w:val="-4"/>
          <w:sz w:val="24"/>
          <w:szCs w:val="24"/>
        </w:rPr>
        <w:t xml:space="preserve"> </w:t>
      </w:r>
      <w:r w:rsidRPr="001670B3">
        <w:rPr>
          <w:sz w:val="24"/>
          <w:szCs w:val="24"/>
        </w:rPr>
        <w:t>(opiekun)</w:t>
      </w:r>
      <w:r w:rsidRPr="001670B3">
        <w:rPr>
          <w:spacing w:val="-4"/>
          <w:sz w:val="24"/>
          <w:szCs w:val="24"/>
        </w:rPr>
        <w:t xml:space="preserve"> </w:t>
      </w:r>
      <w:r w:rsidRPr="001670B3">
        <w:rPr>
          <w:sz w:val="24"/>
          <w:szCs w:val="24"/>
        </w:rPr>
        <w:t>poddaje</w:t>
      </w:r>
      <w:r w:rsidRPr="001670B3">
        <w:rPr>
          <w:spacing w:val="-2"/>
          <w:sz w:val="24"/>
          <w:szCs w:val="24"/>
        </w:rPr>
        <w:t xml:space="preserve"> </w:t>
      </w:r>
      <w:r w:rsidRPr="001670B3">
        <w:rPr>
          <w:sz w:val="24"/>
          <w:szCs w:val="24"/>
        </w:rPr>
        <w:t>małoletniego</w:t>
      </w:r>
      <w:r w:rsidRPr="001670B3">
        <w:rPr>
          <w:spacing w:val="-3"/>
          <w:sz w:val="24"/>
          <w:szCs w:val="24"/>
        </w:rPr>
        <w:t xml:space="preserve"> </w:t>
      </w:r>
      <w:r w:rsidRPr="001670B3">
        <w:rPr>
          <w:sz w:val="24"/>
          <w:szCs w:val="24"/>
        </w:rPr>
        <w:t>surowej</w:t>
      </w:r>
      <w:r w:rsidRPr="001670B3">
        <w:rPr>
          <w:spacing w:val="-3"/>
          <w:sz w:val="24"/>
          <w:szCs w:val="24"/>
        </w:rPr>
        <w:t xml:space="preserve"> </w:t>
      </w:r>
      <w:r w:rsidRPr="001670B3">
        <w:rPr>
          <w:sz w:val="24"/>
          <w:szCs w:val="24"/>
        </w:rPr>
        <w:t>dyscyplinie</w:t>
      </w:r>
      <w:r w:rsidR="001670B3">
        <w:rPr>
          <w:sz w:val="24"/>
          <w:szCs w:val="24"/>
        </w:rPr>
        <w:t>,</w:t>
      </w:r>
      <w:r w:rsidR="001670B3" w:rsidRPr="001670B3">
        <w:rPr>
          <w:sz w:val="24"/>
          <w:szCs w:val="24"/>
        </w:rPr>
        <w:t xml:space="preserve"> odrzuca małoletniego</w:t>
      </w:r>
      <w:r w:rsidRPr="001670B3">
        <w:rPr>
          <w:spacing w:val="-4"/>
          <w:sz w:val="24"/>
          <w:szCs w:val="24"/>
        </w:rPr>
        <w:t xml:space="preserve"> </w:t>
      </w:r>
      <w:r w:rsidRPr="001670B3">
        <w:rPr>
          <w:sz w:val="24"/>
          <w:szCs w:val="24"/>
        </w:rPr>
        <w:t>lub</w:t>
      </w:r>
      <w:r w:rsidRPr="001670B3">
        <w:rPr>
          <w:spacing w:val="-3"/>
          <w:sz w:val="24"/>
          <w:szCs w:val="24"/>
        </w:rPr>
        <w:t xml:space="preserve"> </w:t>
      </w:r>
      <w:r w:rsidRPr="001670B3">
        <w:rPr>
          <w:sz w:val="24"/>
          <w:szCs w:val="24"/>
        </w:rPr>
        <w:t>jest</w:t>
      </w:r>
      <w:r w:rsidR="001670B3">
        <w:rPr>
          <w:spacing w:val="-3"/>
          <w:sz w:val="24"/>
          <w:szCs w:val="24"/>
        </w:rPr>
        <w:t xml:space="preserve"> </w:t>
      </w:r>
      <w:r w:rsidRPr="001670B3">
        <w:rPr>
          <w:sz w:val="24"/>
          <w:szCs w:val="24"/>
        </w:rPr>
        <w:t>nadopiekuńczy</w:t>
      </w:r>
      <w:r w:rsidR="001670B3">
        <w:rPr>
          <w:spacing w:val="-7"/>
          <w:sz w:val="24"/>
          <w:szCs w:val="24"/>
        </w:rPr>
        <w:t>,</w:t>
      </w:r>
      <w:r w:rsidRPr="001670B3">
        <w:rPr>
          <w:spacing w:val="-3"/>
          <w:sz w:val="24"/>
          <w:szCs w:val="24"/>
        </w:rPr>
        <w:t xml:space="preserve"> </w:t>
      </w:r>
      <w:r w:rsidRPr="001670B3">
        <w:rPr>
          <w:sz w:val="24"/>
          <w:szCs w:val="24"/>
        </w:rPr>
        <w:t>zbyt pobłażliwy;</w:t>
      </w:r>
    </w:p>
    <w:p w14:paraId="72BA81FF" w14:textId="77777777" w:rsidR="00945B6A" w:rsidRPr="001670B3" w:rsidRDefault="00945B6A" w:rsidP="00D7250D">
      <w:pPr>
        <w:pStyle w:val="Akapitzlist"/>
        <w:widowControl w:val="0"/>
        <w:numPr>
          <w:ilvl w:val="0"/>
          <w:numId w:val="12"/>
        </w:numPr>
        <w:tabs>
          <w:tab w:val="left" w:pos="857"/>
        </w:tabs>
        <w:autoSpaceDE w:val="0"/>
        <w:autoSpaceDN w:val="0"/>
        <w:spacing w:before="119" w:line="360" w:lineRule="auto"/>
        <w:ind w:right="-1"/>
        <w:jc w:val="both"/>
        <w:rPr>
          <w:sz w:val="24"/>
          <w:szCs w:val="24"/>
        </w:rPr>
      </w:pPr>
      <w:r w:rsidRPr="001670B3">
        <w:rPr>
          <w:sz w:val="24"/>
          <w:szCs w:val="24"/>
        </w:rPr>
        <w:t>rodzic</w:t>
      </w:r>
      <w:r w:rsidRPr="001670B3">
        <w:rPr>
          <w:spacing w:val="-8"/>
          <w:sz w:val="24"/>
          <w:szCs w:val="24"/>
        </w:rPr>
        <w:t xml:space="preserve"> </w:t>
      </w:r>
      <w:r w:rsidRPr="001670B3">
        <w:rPr>
          <w:sz w:val="24"/>
          <w:szCs w:val="24"/>
        </w:rPr>
        <w:t>(opiekun)</w:t>
      </w:r>
      <w:r w:rsidRPr="001670B3">
        <w:rPr>
          <w:spacing w:val="-2"/>
          <w:sz w:val="24"/>
          <w:szCs w:val="24"/>
        </w:rPr>
        <w:t xml:space="preserve"> </w:t>
      </w:r>
      <w:r w:rsidRPr="001670B3">
        <w:rPr>
          <w:sz w:val="24"/>
          <w:szCs w:val="24"/>
        </w:rPr>
        <w:t>nie</w:t>
      </w:r>
      <w:r w:rsidRPr="001670B3">
        <w:rPr>
          <w:spacing w:val="-5"/>
          <w:sz w:val="24"/>
          <w:szCs w:val="24"/>
        </w:rPr>
        <w:t xml:space="preserve"> </w:t>
      </w:r>
      <w:r w:rsidRPr="001670B3">
        <w:rPr>
          <w:sz w:val="24"/>
          <w:szCs w:val="24"/>
        </w:rPr>
        <w:t>interesuje</w:t>
      </w:r>
      <w:r w:rsidRPr="001670B3">
        <w:rPr>
          <w:spacing w:val="-2"/>
          <w:sz w:val="24"/>
          <w:szCs w:val="24"/>
        </w:rPr>
        <w:t xml:space="preserve"> </w:t>
      </w:r>
      <w:r w:rsidRPr="001670B3">
        <w:rPr>
          <w:sz w:val="24"/>
          <w:szCs w:val="24"/>
        </w:rPr>
        <w:t>się</w:t>
      </w:r>
      <w:r w:rsidRPr="001670B3">
        <w:rPr>
          <w:spacing w:val="-2"/>
          <w:sz w:val="24"/>
          <w:szCs w:val="24"/>
        </w:rPr>
        <w:t xml:space="preserve"> </w:t>
      </w:r>
      <w:r w:rsidRPr="001670B3">
        <w:rPr>
          <w:sz w:val="24"/>
          <w:szCs w:val="24"/>
        </w:rPr>
        <w:t>losem</w:t>
      </w:r>
      <w:r w:rsidRPr="001670B3">
        <w:rPr>
          <w:spacing w:val="-1"/>
          <w:sz w:val="24"/>
          <w:szCs w:val="24"/>
        </w:rPr>
        <w:t xml:space="preserve"> </w:t>
      </w:r>
      <w:r w:rsidRPr="001670B3">
        <w:rPr>
          <w:sz w:val="24"/>
          <w:szCs w:val="24"/>
        </w:rPr>
        <w:t>i</w:t>
      </w:r>
      <w:r w:rsidRPr="001670B3">
        <w:rPr>
          <w:spacing w:val="-1"/>
          <w:sz w:val="24"/>
          <w:szCs w:val="24"/>
        </w:rPr>
        <w:t xml:space="preserve"> </w:t>
      </w:r>
      <w:r w:rsidRPr="001670B3">
        <w:rPr>
          <w:sz w:val="24"/>
          <w:szCs w:val="24"/>
        </w:rPr>
        <w:t>problemami</w:t>
      </w:r>
      <w:r w:rsidRPr="001670B3">
        <w:rPr>
          <w:spacing w:val="1"/>
          <w:sz w:val="24"/>
          <w:szCs w:val="24"/>
        </w:rPr>
        <w:t xml:space="preserve"> </w:t>
      </w:r>
      <w:r w:rsidRPr="001670B3">
        <w:rPr>
          <w:spacing w:val="-2"/>
          <w:sz w:val="24"/>
          <w:szCs w:val="24"/>
        </w:rPr>
        <w:t>małoletniego;</w:t>
      </w:r>
    </w:p>
    <w:p w14:paraId="781A0D8B" w14:textId="77777777" w:rsidR="00945B6A" w:rsidRPr="001670B3" w:rsidRDefault="00945B6A" w:rsidP="00D7250D">
      <w:pPr>
        <w:pStyle w:val="Akapitzlist"/>
        <w:widowControl w:val="0"/>
        <w:numPr>
          <w:ilvl w:val="0"/>
          <w:numId w:val="12"/>
        </w:numPr>
        <w:tabs>
          <w:tab w:val="left" w:pos="857"/>
        </w:tabs>
        <w:autoSpaceDE w:val="0"/>
        <w:autoSpaceDN w:val="0"/>
        <w:spacing w:before="161" w:line="360" w:lineRule="auto"/>
        <w:ind w:right="-1"/>
        <w:jc w:val="both"/>
        <w:rPr>
          <w:sz w:val="24"/>
          <w:szCs w:val="24"/>
        </w:rPr>
      </w:pPr>
      <w:r w:rsidRPr="001670B3">
        <w:rPr>
          <w:sz w:val="24"/>
          <w:szCs w:val="24"/>
        </w:rPr>
        <w:t>rodzic</w:t>
      </w:r>
      <w:r w:rsidRPr="001670B3">
        <w:rPr>
          <w:spacing w:val="-8"/>
          <w:sz w:val="24"/>
          <w:szCs w:val="24"/>
        </w:rPr>
        <w:t xml:space="preserve"> </w:t>
      </w:r>
      <w:r w:rsidRPr="001670B3">
        <w:rPr>
          <w:sz w:val="24"/>
          <w:szCs w:val="24"/>
        </w:rPr>
        <w:t>(opiekun)</w:t>
      </w:r>
      <w:r w:rsidRPr="001670B3">
        <w:rPr>
          <w:spacing w:val="-3"/>
          <w:sz w:val="24"/>
          <w:szCs w:val="24"/>
        </w:rPr>
        <w:t xml:space="preserve"> </w:t>
      </w:r>
      <w:r w:rsidRPr="001670B3">
        <w:rPr>
          <w:sz w:val="24"/>
          <w:szCs w:val="24"/>
        </w:rPr>
        <w:t>często</w:t>
      </w:r>
      <w:r w:rsidRPr="001670B3">
        <w:rPr>
          <w:spacing w:val="-2"/>
          <w:sz w:val="24"/>
          <w:szCs w:val="24"/>
        </w:rPr>
        <w:t xml:space="preserve"> </w:t>
      </w:r>
      <w:r w:rsidRPr="001670B3">
        <w:rPr>
          <w:sz w:val="24"/>
          <w:szCs w:val="24"/>
        </w:rPr>
        <w:t>nie</w:t>
      </w:r>
      <w:r w:rsidRPr="001670B3">
        <w:rPr>
          <w:spacing w:val="-3"/>
          <w:sz w:val="24"/>
          <w:szCs w:val="24"/>
        </w:rPr>
        <w:t xml:space="preserve"> </w:t>
      </w:r>
      <w:r w:rsidRPr="001670B3">
        <w:rPr>
          <w:sz w:val="24"/>
          <w:szCs w:val="24"/>
        </w:rPr>
        <w:t>potrafi</w:t>
      </w:r>
      <w:r w:rsidRPr="001670B3">
        <w:rPr>
          <w:spacing w:val="-2"/>
          <w:sz w:val="24"/>
          <w:szCs w:val="24"/>
        </w:rPr>
        <w:t xml:space="preserve"> </w:t>
      </w:r>
      <w:r w:rsidRPr="001670B3">
        <w:rPr>
          <w:sz w:val="24"/>
          <w:szCs w:val="24"/>
        </w:rPr>
        <w:t>podać</w:t>
      </w:r>
      <w:r w:rsidRPr="001670B3">
        <w:rPr>
          <w:spacing w:val="-5"/>
          <w:sz w:val="24"/>
          <w:szCs w:val="24"/>
        </w:rPr>
        <w:t xml:space="preserve"> </w:t>
      </w:r>
      <w:r w:rsidRPr="001670B3">
        <w:rPr>
          <w:sz w:val="24"/>
          <w:szCs w:val="24"/>
        </w:rPr>
        <w:t>miejsca, w</w:t>
      </w:r>
      <w:r w:rsidRPr="001670B3">
        <w:rPr>
          <w:spacing w:val="-3"/>
          <w:sz w:val="24"/>
          <w:szCs w:val="24"/>
        </w:rPr>
        <w:t xml:space="preserve"> </w:t>
      </w:r>
      <w:r w:rsidRPr="001670B3">
        <w:rPr>
          <w:sz w:val="24"/>
          <w:szCs w:val="24"/>
        </w:rPr>
        <w:t>którym</w:t>
      </w:r>
      <w:r w:rsidRPr="001670B3">
        <w:rPr>
          <w:spacing w:val="-2"/>
          <w:sz w:val="24"/>
          <w:szCs w:val="24"/>
        </w:rPr>
        <w:t xml:space="preserve"> </w:t>
      </w:r>
      <w:r w:rsidRPr="001670B3">
        <w:rPr>
          <w:sz w:val="24"/>
          <w:szCs w:val="24"/>
        </w:rPr>
        <w:t>aktualnie</w:t>
      </w:r>
      <w:r w:rsidRPr="001670B3">
        <w:rPr>
          <w:spacing w:val="-6"/>
          <w:sz w:val="24"/>
          <w:szCs w:val="24"/>
        </w:rPr>
        <w:t xml:space="preserve"> </w:t>
      </w:r>
      <w:r w:rsidRPr="001670B3">
        <w:rPr>
          <w:sz w:val="24"/>
          <w:szCs w:val="24"/>
        </w:rPr>
        <w:t xml:space="preserve">przebywa </w:t>
      </w:r>
      <w:r w:rsidRPr="001670B3">
        <w:rPr>
          <w:spacing w:val="-2"/>
          <w:sz w:val="24"/>
          <w:szCs w:val="24"/>
        </w:rPr>
        <w:t>małoletni;</w:t>
      </w:r>
    </w:p>
    <w:p w14:paraId="1A867BB8" w14:textId="77777777" w:rsidR="00945B6A" w:rsidRPr="001670B3" w:rsidRDefault="00945B6A" w:rsidP="00D7250D">
      <w:pPr>
        <w:pStyle w:val="Akapitzlist"/>
        <w:widowControl w:val="0"/>
        <w:numPr>
          <w:ilvl w:val="0"/>
          <w:numId w:val="12"/>
        </w:numPr>
        <w:tabs>
          <w:tab w:val="left" w:pos="857"/>
        </w:tabs>
        <w:autoSpaceDE w:val="0"/>
        <w:autoSpaceDN w:val="0"/>
        <w:spacing w:before="163" w:line="360" w:lineRule="auto"/>
        <w:ind w:right="-1"/>
        <w:jc w:val="both"/>
        <w:rPr>
          <w:sz w:val="24"/>
          <w:szCs w:val="24"/>
        </w:rPr>
      </w:pPr>
      <w:r w:rsidRPr="001670B3">
        <w:rPr>
          <w:sz w:val="24"/>
          <w:szCs w:val="24"/>
        </w:rPr>
        <w:t>rodzic</w:t>
      </w:r>
      <w:r w:rsidRPr="001670B3">
        <w:rPr>
          <w:spacing w:val="-5"/>
          <w:sz w:val="24"/>
          <w:szCs w:val="24"/>
        </w:rPr>
        <w:t xml:space="preserve"> </w:t>
      </w:r>
      <w:r w:rsidRPr="001670B3">
        <w:rPr>
          <w:sz w:val="24"/>
          <w:szCs w:val="24"/>
        </w:rPr>
        <w:t>(opiekun)</w:t>
      </w:r>
      <w:r w:rsidRPr="001670B3">
        <w:rPr>
          <w:spacing w:val="-2"/>
          <w:sz w:val="24"/>
          <w:szCs w:val="24"/>
        </w:rPr>
        <w:t xml:space="preserve"> </w:t>
      </w:r>
      <w:r w:rsidRPr="001670B3">
        <w:rPr>
          <w:sz w:val="24"/>
          <w:szCs w:val="24"/>
        </w:rPr>
        <w:t>jest</w:t>
      </w:r>
      <w:r w:rsidRPr="001670B3">
        <w:rPr>
          <w:spacing w:val="-3"/>
          <w:sz w:val="24"/>
          <w:szCs w:val="24"/>
        </w:rPr>
        <w:t xml:space="preserve"> </w:t>
      </w:r>
      <w:r w:rsidRPr="001670B3">
        <w:rPr>
          <w:sz w:val="24"/>
          <w:szCs w:val="24"/>
        </w:rPr>
        <w:t>apatyczny,</w:t>
      </w:r>
      <w:r w:rsidRPr="001670B3">
        <w:rPr>
          <w:spacing w:val="-3"/>
          <w:sz w:val="24"/>
          <w:szCs w:val="24"/>
        </w:rPr>
        <w:t xml:space="preserve"> </w:t>
      </w:r>
      <w:r w:rsidRPr="001670B3">
        <w:rPr>
          <w:sz w:val="24"/>
          <w:szCs w:val="24"/>
        </w:rPr>
        <w:t>pogrążony</w:t>
      </w:r>
      <w:r w:rsidRPr="001670B3">
        <w:rPr>
          <w:spacing w:val="-5"/>
          <w:sz w:val="24"/>
          <w:szCs w:val="24"/>
        </w:rPr>
        <w:t xml:space="preserve"> </w:t>
      </w:r>
      <w:r w:rsidRPr="001670B3">
        <w:rPr>
          <w:sz w:val="24"/>
          <w:szCs w:val="24"/>
        </w:rPr>
        <w:t>w</w:t>
      </w:r>
      <w:r w:rsidRPr="001670B3">
        <w:rPr>
          <w:spacing w:val="-2"/>
          <w:sz w:val="24"/>
          <w:szCs w:val="24"/>
        </w:rPr>
        <w:t xml:space="preserve"> depresji;</w:t>
      </w:r>
    </w:p>
    <w:p w14:paraId="3444FCD0" w14:textId="77777777" w:rsidR="00945B6A" w:rsidRPr="001670B3" w:rsidRDefault="00945B6A" w:rsidP="00D7250D">
      <w:pPr>
        <w:pStyle w:val="Akapitzlist"/>
        <w:widowControl w:val="0"/>
        <w:numPr>
          <w:ilvl w:val="0"/>
          <w:numId w:val="12"/>
        </w:numPr>
        <w:tabs>
          <w:tab w:val="left" w:pos="857"/>
        </w:tabs>
        <w:autoSpaceDE w:val="0"/>
        <w:autoSpaceDN w:val="0"/>
        <w:spacing w:before="75" w:line="360" w:lineRule="auto"/>
        <w:ind w:right="-1"/>
        <w:jc w:val="both"/>
        <w:rPr>
          <w:sz w:val="24"/>
          <w:szCs w:val="24"/>
        </w:rPr>
      </w:pPr>
      <w:r w:rsidRPr="001670B3">
        <w:rPr>
          <w:sz w:val="24"/>
          <w:szCs w:val="24"/>
        </w:rPr>
        <w:t>rodzic</w:t>
      </w:r>
      <w:r w:rsidRPr="001670B3">
        <w:rPr>
          <w:spacing w:val="-5"/>
          <w:sz w:val="24"/>
          <w:szCs w:val="24"/>
        </w:rPr>
        <w:t xml:space="preserve"> </w:t>
      </w:r>
      <w:r w:rsidRPr="001670B3">
        <w:rPr>
          <w:sz w:val="24"/>
          <w:szCs w:val="24"/>
        </w:rPr>
        <w:t>(opiekun)</w:t>
      </w:r>
      <w:r w:rsidRPr="001670B3">
        <w:rPr>
          <w:spacing w:val="-5"/>
          <w:sz w:val="24"/>
          <w:szCs w:val="24"/>
        </w:rPr>
        <w:t xml:space="preserve"> </w:t>
      </w:r>
      <w:r w:rsidRPr="001670B3">
        <w:rPr>
          <w:sz w:val="24"/>
          <w:szCs w:val="24"/>
        </w:rPr>
        <w:t>zachowuje</w:t>
      </w:r>
      <w:r w:rsidRPr="001670B3">
        <w:rPr>
          <w:spacing w:val="-3"/>
          <w:sz w:val="24"/>
          <w:szCs w:val="24"/>
        </w:rPr>
        <w:t xml:space="preserve"> </w:t>
      </w:r>
      <w:r w:rsidRPr="001670B3">
        <w:rPr>
          <w:sz w:val="24"/>
          <w:szCs w:val="24"/>
        </w:rPr>
        <w:t>się</w:t>
      </w:r>
      <w:r w:rsidRPr="001670B3">
        <w:rPr>
          <w:spacing w:val="-4"/>
          <w:sz w:val="24"/>
          <w:szCs w:val="24"/>
        </w:rPr>
        <w:t xml:space="preserve"> </w:t>
      </w:r>
      <w:r w:rsidRPr="001670B3">
        <w:rPr>
          <w:spacing w:val="-2"/>
          <w:sz w:val="24"/>
          <w:szCs w:val="24"/>
        </w:rPr>
        <w:t>agresywnie;</w:t>
      </w:r>
    </w:p>
    <w:p w14:paraId="55A38F87" w14:textId="77777777" w:rsidR="00945B6A" w:rsidRPr="001670B3" w:rsidRDefault="00945B6A" w:rsidP="00D7250D">
      <w:pPr>
        <w:pStyle w:val="Akapitzlist"/>
        <w:widowControl w:val="0"/>
        <w:numPr>
          <w:ilvl w:val="0"/>
          <w:numId w:val="12"/>
        </w:numPr>
        <w:tabs>
          <w:tab w:val="left" w:pos="854"/>
          <w:tab w:val="left" w:pos="859"/>
        </w:tabs>
        <w:autoSpaceDE w:val="0"/>
        <w:autoSpaceDN w:val="0"/>
        <w:spacing w:before="165" w:line="360" w:lineRule="auto"/>
        <w:ind w:right="-1"/>
        <w:jc w:val="both"/>
        <w:rPr>
          <w:sz w:val="24"/>
          <w:szCs w:val="24"/>
        </w:rPr>
      </w:pPr>
      <w:r w:rsidRPr="001670B3">
        <w:rPr>
          <w:sz w:val="24"/>
          <w:szCs w:val="24"/>
        </w:rPr>
        <w:t xml:space="preserve">rodzic (opiekun) ma zaburzony kontakt z rzeczywistością np. reaguje nieadekwatnie do </w:t>
      </w:r>
      <w:r w:rsidRPr="001670B3">
        <w:rPr>
          <w:spacing w:val="-2"/>
          <w:sz w:val="24"/>
          <w:szCs w:val="24"/>
        </w:rPr>
        <w:t>sytuacji;</w:t>
      </w:r>
    </w:p>
    <w:p w14:paraId="7EC61152" w14:textId="77777777" w:rsidR="00945B6A" w:rsidRPr="001670B3" w:rsidRDefault="00945B6A" w:rsidP="00D7250D">
      <w:pPr>
        <w:pStyle w:val="Akapitzlist"/>
        <w:widowControl w:val="0"/>
        <w:numPr>
          <w:ilvl w:val="0"/>
          <w:numId w:val="12"/>
        </w:numPr>
        <w:tabs>
          <w:tab w:val="left" w:pos="998"/>
        </w:tabs>
        <w:autoSpaceDE w:val="0"/>
        <w:autoSpaceDN w:val="0"/>
        <w:spacing w:before="122" w:line="360" w:lineRule="auto"/>
        <w:ind w:right="-1"/>
        <w:jc w:val="both"/>
        <w:rPr>
          <w:sz w:val="24"/>
          <w:szCs w:val="24"/>
        </w:rPr>
      </w:pPr>
      <w:r w:rsidRPr="001670B3">
        <w:rPr>
          <w:sz w:val="24"/>
          <w:szCs w:val="24"/>
        </w:rPr>
        <w:t>wypowiada</w:t>
      </w:r>
      <w:r w:rsidRPr="001670B3">
        <w:rPr>
          <w:spacing w:val="-9"/>
          <w:sz w:val="24"/>
          <w:szCs w:val="24"/>
        </w:rPr>
        <w:t xml:space="preserve"> </w:t>
      </w:r>
      <w:r w:rsidRPr="001670B3">
        <w:rPr>
          <w:sz w:val="24"/>
          <w:szCs w:val="24"/>
        </w:rPr>
        <w:t>się</w:t>
      </w:r>
      <w:r w:rsidRPr="001670B3">
        <w:rPr>
          <w:spacing w:val="-7"/>
          <w:sz w:val="24"/>
          <w:szCs w:val="24"/>
        </w:rPr>
        <w:t xml:space="preserve"> </w:t>
      </w:r>
      <w:r w:rsidRPr="001670B3">
        <w:rPr>
          <w:spacing w:val="-2"/>
          <w:sz w:val="24"/>
          <w:szCs w:val="24"/>
        </w:rPr>
        <w:t>niespójnie;</w:t>
      </w:r>
    </w:p>
    <w:p w14:paraId="0F936A7B" w14:textId="77777777" w:rsidR="00945B6A" w:rsidRPr="001670B3" w:rsidRDefault="00945B6A" w:rsidP="00D7250D">
      <w:pPr>
        <w:pStyle w:val="Akapitzlist"/>
        <w:widowControl w:val="0"/>
        <w:numPr>
          <w:ilvl w:val="0"/>
          <w:numId w:val="12"/>
        </w:numPr>
        <w:tabs>
          <w:tab w:val="left" w:pos="998"/>
        </w:tabs>
        <w:autoSpaceDE w:val="0"/>
        <w:autoSpaceDN w:val="0"/>
        <w:spacing w:before="161" w:line="360" w:lineRule="auto"/>
        <w:ind w:right="-1"/>
        <w:jc w:val="both"/>
        <w:rPr>
          <w:sz w:val="24"/>
          <w:szCs w:val="24"/>
        </w:rPr>
      </w:pPr>
      <w:r w:rsidRPr="001670B3">
        <w:rPr>
          <w:sz w:val="24"/>
          <w:szCs w:val="24"/>
        </w:rPr>
        <w:t>rodzic</w:t>
      </w:r>
      <w:r w:rsidRPr="001670B3">
        <w:rPr>
          <w:spacing w:val="-9"/>
          <w:sz w:val="24"/>
          <w:szCs w:val="24"/>
        </w:rPr>
        <w:t xml:space="preserve"> </w:t>
      </w:r>
      <w:r w:rsidRPr="001670B3">
        <w:rPr>
          <w:sz w:val="24"/>
          <w:szCs w:val="24"/>
        </w:rPr>
        <w:t>(opiekun)</w:t>
      </w:r>
      <w:r w:rsidRPr="001670B3">
        <w:rPr>
          <w:spacing w:val="-2"/>
          <w:sz w:val="24"/>
          <w:szCs w:val="24"/>
        </w:rPr>
        <w:t xml:space="preserve"> </w:t>
      </w:r>
      <w:r w:rsidRPr="001670B3">
        <w:rPr>
          <w:sz w:val="24"/>
          <w:szCs w:val="24"/>
        </w:rPr>
        <w:t>nie</w:t>
      </w:r>
      <w:r w:rsidRPr="001670B3">
        <w:rPr>
          <w:spacing w:val="-6"/>
          <w:sz w:val="24"/>
          <w:szCs w:val="24"/>
        </w:rPr>
        <w:t xml:space="preserve"> </w:t>
      </w:r>
      <w:r w:rsidRPr="001670B3">
        <w:rPr>
          <w:sz w:val="24"/>
          <w:szCs w:val="24"/>
        </w:rPr>
        <w:t>ma</w:t>
      </w:r>
      <w:r w:rsidRPr="001670B3">
        <w:rPr>
          <w:spacing w:val="-2"/>
          <w:sz w:val="24"/>
          <w:szCs w:val="24"/>
        </w:rPr>
        <w:t xml:space="preserve"> </w:t>
      </w:r>
      <w:r w:rsidRPr="001670B3">
        <w:rPr>
          <w:sz w:val="24"/>
          <w:szCs w:val="24"/>
        </w:rPr>
        <w:t>świadomości</w:t>
      </w:r>
      <w:r w:rsidRPr="001670B3">
        <w:rPr>
          <w:spacing w:val="-1"/>
          <w:sz w:val="24"/>
          <w:szCs w:val="24"/>
        </w:rPr>
        <w:t xml:space="preserve"> </w:t>
      </w:r>
      <w:r w:rsidRPr="001670B3">
        <w:rPr>
          <w:sz w:val="24"/>
          <w:szCs w:val="24"/>
        </w:rPr>
        <w:t>lub</w:t>
      </w:r>
      <w:r w:rsidRPr="001670B3">
        <w:rPr>
          <w:spacing w:val="-3"/>
          <w:sz w:val="24"/>
          <w:szCs w:val="24"/>
        </w:rPr>
        <w:t xml:space="preserve"> </w:t>
      </w:r>
      <w:r w:rsidRPr="001670B3">
        <w:rPr>
          <w:sz w:val="24"/>
          <w:szCs w:val="24"/>
        </w:rPr>
        <w:t>neguje</w:t>
      </w:r>
      <w:r w:rsidRPr="001670B3">
        <w:rPr>
          <w:spacing w:val="-2"/>
          <w:sz w:val="24"/>
          <w:szCs w:val="24"/>
        </w:rPr>
        <w:t xml:space="preserve"> </w:t>
      </w:r>
      <w:r w:rsidRPr="001670B3">
        <w:rPr>
          <w:sz w:val="24"/>
          <w:szCs w:val="24"/>
        </w:rPr>
        <w:t>potrzeby</w:t>
      </w:r>
      <w:r w:rsidRPr="001670B3">
        <w:rPr>
          <w:spacing w:val="-5"/>
          <w:sz w:val="24"/>
          <w:szCs w:val="24"/>
        </w:rPr>
        <w:t xml:space="preserve"> </w:t>
      </w:r>
      <w:r w:rsidRPr="001670B3">
        <w:rPr>
          <w:spacing w:val="-2"/>
          <w:sz w:val="24"/>
          <w:szCs w:val="24"/>
        </w:rPr>
        <w:t>małoletniego;</w:t>
      </w:r>
    </w:p>
    <w:p w14:paraId="2568B58B" w14:textId="77777777" w:rsidR="00945B6A" w:rsidRPr="001670B3" w:rsidRDefault="00945B6A" w:rsidP="00D7250D">
      <w:pPr>
        <w:pStyle w:val="Akapitzlist"/>
        <w:widowControl w:val="0"/>
        <w:numPr>
          <w:ilvl w:val="0"/>
          <w:numId w:val="12"/>
        </w:numPr>
        <w:tabs>
          <w:tab w:val="left" w:pos="998"/>
        </w:tabs>
        <w:autoSpaceDE w:val="0"/>
        <w:autoSpaceDN w:val="0"/>
        <w:spacing w:before="163" w:line="360" w:lineRule="auto"/>
        <w:ind w:right="-1"/>
        <w:jc w:val="both"/>
        <w:rPr>
          <w:sz w:val="24"/>
          <w:szCs w:val="24"/>
        </w:rPr>
      </w:pPr>
      <w:r w:rsidRPr="001670B3">
        <w:rPr>
          <w:sz w:val="24"/>
          <w:szCs w:val="24"/>
        </w:rPr>
        <w:t>rodzic</w:t>
      </w:r>
      <w:r w:rsidRPr="001670B3">
        <w:rPr>
          <w:spacing w:val="-3"/>
          <w:sz w:val="24"/>
          <w:szCs w:val="24"/>
        </w:rPr>
        <w:t xml:space="preserve"> </w:t>
      </w:r>
      <w:r w:rsidRPr="001670B3">
        <w:rPr>
          <w:sz w:val="24"/>
          <w:szCs w:val="24"/>
        </w:rPr>
        <w:t>(opiekun)</w:t>
      </w:r>
      <w:r w:rsidRPr="001670B3">
        <w:rPr>
          <w:spacing w:val="-2"/>
          <w:sz w:val="24"/>
          <w:szCs w:val="24"/>
        </w:rPr>
        <w:t xml:space="preserve"> </w:t>
      </w:r>
      <w:r w:rsidRPr="001670B3">
        <w:rPr>
          <w:sz w:val="24"/>
          <w:szCs w:val="24"/>
        </w:rPr>
        <w:t>faworyzuje</w:t>
      </w:r>
      <w:r w:rsidRPr="001670B3">
        <w:rPr>
          <w:spacing w:val="-6"/>
          <w:sz w:val="24"/>
          <w:szCs w:val="24"/>
        </w:rPr>
        <w:t xml:space="preserve"> </w:t>
      </w:r>
      <w:r w:rsidRPr="001670B3">
        <w:rPr>
          <w:sz w:val="24"/>
          <w:szCs w:val="24"/>
        </w:rPr>
        <w:t>jedno</w:t>
      </w:r>
      <w:r w:rsidRPr="001670B3">
        <w:rPr>
          <w:spacing w:val="-1"/>
          <w:sz w:val="24"/>
          <w:szCs w:val="24"/>
        </w:rPr>
        <w:t xml:space="preserve"> </w:t>
      </w:r>
      <w:r w:rsidRPr="001670B3">
        <w:rPr>
          <w:sz w:val="24"/>
          <w:szCs w:val="24"/>
        </w:rPr>
        <w:t xml:space="preserve">z </w:t>
      </w:r>
      <w:r w:rsidRPr="001670B3">
        <w:rPr>
          <w:spacing w:val="-2"/>
          <w:sz w:val="24"/>
          <w:szCs w:val="24"/>
        </w:rPr>
        <w:t>rodzeństwa;</w:t>
      </w:r>
    </w:p>
    <w:p w14:paraId="3D096C90" w14:textId="77777777" w:rsidR="00945B6A" w:rsidRPr="001670B3" w:rsidRDefault="00945B6A" w:rsidP="00D7250D">
      <w:pPr>
        <w:pStyle w:val="Akapitzlist"/>
        <w:widowControl w:val="0"/>
        <w:numPr>
          <w:ilvl w:val="0"/>
          <w:numId w:val="12"/>
        </w:numPr>
        <w:tabs>
          <w:tab w:val="left" w:pos="998"/>
        </w:tabs>
        <w:autoSpaceDE w:val="0"/>
        <w:autoSpaceDN w:val="0"/>
        <w:spacing w:before="161" w:line="360" w:lineRule="auto"/>
        <w:ind w:right="-1"/>
        <w:jc w:val="both"/>
        <w:rPr>
          <w:sz w:val="24"/>
          <w:szCs w:val="24"/>
        </w:rPr>
      </w:pPr>
      <w:r w:rsidRPr="001670B3">
        <w:rPr>
          <w:sz w:val="24"/>
          <w:szCs w:val="24"/>
        </w:rPr>
        <w:t>rodzic</w:t>
      </w:r>
      <w:r w:rsidRPr="001670B3">
        <w:rPr>
          <w:spacing w:val="-10"/>
          <w:sz w:val="24"/>
          <w:szCs w:val="24"/>
        </w:rPr>
        <w:t xml:space="preserve"> </w:t>
      </w:r>
      <w:r w:rsidRPr="001670B3">
        <w:rPr>
          <w:sz w:val="24"/>
          <w:szCs w:val="24"/>
        </w:rPr>
        <w:t>(opiekun)</w:t>
      </w:r>
      <w:r w:rsidRPr="001670B3">
        <w:rPr>
          <w:spacing w:val="-4"/>
          <w:sz w:val="24"/>
          <w:szCs w:val="24"/>
        </w:rPr>
        <w:t xml:space="preserve"> </w:t>
      </w:r>
      <w:r w:rsidRPr="001670B3">
        <w:rPr>
          <w:sz w:val="24"/>
          <w:szCs w:val="24"/>
        </w:rPr>
        <w:t>przekracza</w:t>
      </w:r>
      <w:r w:rsidRPr="001670B3">
        <w:rPr>
          <w:spacing w:val="-6"/>
          <w:sz w:val="24"/>
          <w:szCs w:val="24"/>
        </w:rPr>
        <w:t xml:space="preserve"> </w:t>
      </w:r>
      <w:r w:rsidRPr="001670B3">
        <w:rPr>
          <w:sz w:val="24"/>
          <w:szCs w:val="24"/>
        </w:rPr>
        <w:t>dopuszczalne</w:t>
      </w:r>
      <w:r w:rsidRPr="001670B3">
        <w:rPr>
          <w:spacing w:val="-3"/>
          <w:sz w:val="24"/>
          <w:szCs w:val="24"/>
        </w:rPr>
        <w:t xml:space="preserve"> </w:t>
      </w:r>
      <w:r w:rsidRPr="001670B3">
        <w:rPr>
          <w:sz w:val="24"/>
          <w:szCs w:val="24"/>
        </w:rPr>
        <w:t>granice</w:t>
      </w:r>
      <w:r w:rsidRPr="001670B3">
        <w:rPr>
          <w:spacing w:val="-1"/>
          <w:sz w:val="24"/>
          <w:szCs w:val="24"/>
        </w:rPr>
        <w:t xml:space="preserve"> </w:t>
      </w:r>
      <w:r w:rsidRPr="001670B3">
        <w:rPr>
          <w:sz w:val="24"/>
          <w:szCs w:val="24"/>
        </w:rPr>
        <w:t>w</w:t>
      </w:r>
      <w:r w:rsidRPr="001670B3">
        <w:rPr>
          <w:spacing w:val="-3"/>
          <w:sz w:val="24"/>
          <w:szCs w:val="24"/>
        </w:rPr>
        <w:t xml:space="preserve"> </w:t>
      </w:r>
      <w:r w:rsidRPr="001670B3">
        <w:rPr>
          <w:sz w:val="24"/>
          <w:szCs w:val="24"/>
        </w:rPr>
        <w:t>kontakcie</w:t>
      </w:r>
      <w:r w:rsidRPr="001670B3">
        <w:rPr>
          <w:spacing w:val="-4"/>
          <w:sz w:val="24"/>
          <w:szCs w:val="24"/>
        </w:rPr>
        <w:t xml:space="preserve"> </w:t>
      </w:r>
      <w:r w:rsidRPr="001670B3">
        <w:rPr>
          <w:sz w:val="24"/>
          <w:szCs w:val="24"/>
        </w:rPr>
        <w:t>fizycznym</w:t>
      </w:r>
      <w:r w:rsidRPr="001670B3">
        <w:rPr>
          <w:spacing w:val="-2"/>
          <w:sz w:val="24"/>
          <w:szCs w:val="24"/>
        </w:rPr>
        <w:t xml:space="preserve"> </w:t>
      </w:r>
      <w:r w:rsidRPr="001670B3">
        <w:rPr>
          <w:sz w:val="24"/>
          <w:szCs w:val="24"/>
        </w:rPr>
        <w:t>lub</w:t>
      </w:r>
      <w:r w:rsidRPr="001670B3">
        <w:rPr>
          <w:spacing w:val="-2"/>
          <w:sz w:val="24"/>
          <w:szCs w:val="24"/>
        </w:rPr>
        <w:t xml:space="preserve"> werbalnym;</w:t>
      </w:r>
    </w:p>
    <w:p w14:paraId="2D96ACB3" w14:textId="77777777" w:rsidR="00945B6A" w:rsidRPr="001670B3" w:rsidRDefault="00945B6A" w:rsidP="00D7250D">
      <w:pPr>
        <w:pStyle w:val="Akapitzlist"/>
        <w:widowControl w:val="0"/>
        <w:numPr>
          <w:ilvl w:val="0"/>
          <w:numId w:val="12"/>
        </w:numPr>
        <w:tabs>
          <w:tab w:val="left" w:pos="998"/>
        </w:tabs>
        <w:autoSpaceDE w:val="0"/>
        <w:autoSpaceDN w:val="0"/>
        <w:spacing w:before="161" w:line="360" w:lineRule="auto"/>
        <w:ind w:right="-1"/>
        <w:jc w:val="both"/>
        <w:rPr>
          <w:sz w:val="24"/>
          <w:szCs w:val="24"/>
        </w:rPr>
      </w:pPr>
      <w:r w:rsidRPr="001670B3">
        <w:rPr>
          <w:sz w:val="24"/>
          <w:szCs w:val="24"/>
        </w:rPr>
        <w:t>rodzic</w:t>
      </w:r>
      <w:r w:rsidRPr="001670B3">
        <w:rPr>
          <w:spacing w:val="-10"/>
          <w:sz w:val="24"/>
          <w:szCs w:val="24"/>
        </w:rPr>
        <w:t xml:space="preserve"> </w:t>
      </w:r>
      <w:r w:rsidRPr="001670B3">
        <w:rPr>
          <w:sz w:val="24"/>
          <w:szCs w:val="24"/>
        </w:rPr>
        <w:t>(opiekun)</w:t>
      </w:r>
      <w:r w:rsidRPr="001670B3">
        <w:rPr>
          <w:spacing w:val="-5"/>
          <w:sz w:val="24"/>
          <w:szCs w:val="24"/>
        </w:rPr>
        <w:t xml:space="preserve"> </w:t>
      </w:r>
      <w:r w:rsidRPr="001670B3">
        <w:rPr>
          <w:sz w:val="24"/>
          <w:szCs w:val="24"/>
        </w:rPr>
        <w:t>nadużywa</w:t>
      </w:r>
      <w:r w:rsidRPr="001670B3">
        <w:rPr>
          <w:spacing w:val="-7"/>
          <w:sz w:val="24"/>
          <w:szCs w:val="24"/>
        </w:rPr>
        <w:t xml:space="preserve"> </w:t>
      </w:r>
      <w:r w:rsidRPr="001670B3">
        <w:rPr>
          <w:sz w:val="24"/>
          <w:szCs w:val="24"/>
        </w:rPr>
        <w:t>alkoholu,</w:t>
      </w:r>
      <w:r w:rsidRPr="001670B3">
        <w:rPr>
          <w:spacing w:val="-4"/>
          <w:sz w:val="24"/>
          <w:szCs w:val="24"/>
        </w:rPr>
        <w:t xml:space="preserve"> </w:t>
      </w:r>
      <w:r w:rsidRPr="001670B3">
        <w:rPr>
          <w:sz w:val="24"/>
          <w:szCs w:val="24"/>
        </w:rPr>
        <w:t>narkotyków</w:t>
      </w:r>
      <w:r w:rsidRPr="001670B3">
        <w:rPr>
          <w:spacing w:val="-3"/>
          <w:sz w:val="24"/>
          <w:szCs w:val="24"/>
        </w:rPr>
        <w:t xml:space="preserve"> </w:t>
      </w:r>
      <w:r w:rsidRPr="001670B3">
        <w:rPr>
          <w:sz w:val="24"/>
          <w:szCs w:val="24"/>
        </w:rPr>
        <w:t>lub</w:t>
      </w:r>
      <w:r w:rsidRPr="001670B3">
        <w:rPr>
          <w:spacing w:val="-4"/>
          <w:sz w:val="24"/>
          <w:szCs w:val="24"/>
        </w:rPr>
        <w:t xml:space="preserve"> </w:t>
      </w:r>
      <w:r w:rsidRPr="001670B3">
        <w:rPr>
          <w:sz w:val="24"/>
          <w:szCs w:val="24"/>
        </w:rPr>
        <w:t>innych</w:t>
      </w:r>
      <w:r w:rsidRPr="001670B3">
        <w:rPr>
          <w:spacing w:val="-4"/>
          <w:sz w:val="24"/>
          <w:szCs w:val="24"/>
        </w:rPr>
        <w:t xml:space="preserve"> </w:t>
      </w:r>
      <w:r w:rsidRPr="001670B3">
        <w:rPr>
          <w:sz w:val="24"/>
          <w:szCs w:val="24"/>
        </w:rPr>
        <w:t>środków</w:t>
      </w:r>
      <w:r w:rsidRPr="001670B3">
        <w:rPr>
          <w:spacing w:val="-4"/>
          <w:sz w:val="24"/>
          <w:szCs w:val="24"/>
        </w:rPr>
        <w:t xml:space="preserve"> </w:t>
      </w:r>
      <w:r w:rsidRPr="001670B3">
        <w:rPr>
          <w:spacing w:val="-2"/>
          <w:sz w:val="24"/>
          <w:szCs w:val="24"/>
        </w:rPr>
        <w:t>odurzających.</w:t>
      </w:r>
    </w:p>
    <w:p w14:paraId="086C2772" w14:textId="3345287A" w:rsidR="00945B6A" w:rsidRPr="000C3085" w:rsidRDefault="00945B6A" w:rsidP="00D7250D">
      <w:pPr>
        <w:widowControl w:val="0"/>
        <w:numPr>
          <w:ilvl w:val="0"/>
          <w:numId w:val="1"/>
        </w:numPr>
        <w:tabs>
          <w:tab w:val="left" w:pos="575"/>
        </w:tabs>
        <w:autoSpaceDE w:val="0"/>
        <w:autoSpaceDN w:val="0"/>
        <w:spacing w:before="161" w:line="360" w:lineRule="auto"/>
        <w:ind w:left="575" w:right="-1"/>
        <w:jc w:val="both"/>
        <w:rPr>
          <w:sz w:val="24"/>
          <w:szCs w:val="24"/>
        </w:rPr>
      </w:pPr>
      <w:r w:rsidRPr="000C3085">
        <w:rPr>
          <w:sz w:val="24"/>
          <w:szCs w:val="24"/>
        </w:rPr>
        <w:t xml:space="preserve">W przypadku zidentyfikowania czynników ryzyka, </w:t>
      </w:r>
      <w:r w:rsidR="008760D0" w:rsidRPr="000C3085">
        <w:rPr>
          <w:sz w:val="24"/>
          <w:szCs w:val="24"/>
        </w:rPr>
        <w:t>p</w:t>
      </w:r>
      <w:r w:rsidR="008760D0">
        <w:rPr>
          <w:sz w:val="24"/>
          <w:szCs w:val="24"/>
        </w:rPr>
        <w:t>ersonel</w:t>
      </w:r>
      <w:r w:rsidR="008760D0" w:rsidRPr="000C3085">
        <w:rPr>
          <w:sz w:val="24"/>
          <w:szCs w:val="24"/>
        </w:rPr>
        <w:t xml:space="preserve"> </w:t>
      </w:r>
      <w:r w:rsidR="002713E6">
        <w:rPr>
          <w:sz w:val="24"/>
          <w:szCs w:val="24"/>
        </w:rPr>
        <w:t>Zespołu Przedszkoli Nr 1</w:t>
      </w:r>
      <w:r w:rsidRPr="000C3085">
        <w:rPr>
          <w:sz w:val="24"/>
          <w:szCs w:val="24"/>
        </w:rPr>
        <w:t xml:space="preserve"> podejmują</w:t>
      </w:r>
      <w:r w:rsidR="001670B3">
        <w:rPr>
          <w:sz w:val="24"/>
          <w:szCs w:val="24"/>
        </w:rPr>
        <w:t xml:space="preserve"> </w:t>
      </w:r>
      <w:r w:rsidRPr="000C3085">
        <w:rPr>
          <w:sz w:val="24"/>
          <w:szCs w:val="24"/>
        </w:rPr>
        <w:t>rozmowę</w:t>
      </w:r>
      <w:r w:rsidRPr="000C3085">
        <w:rPr>
          <w:spacing w:val="40"/>
          <w:sz w:val="24"/>
          <w:szCs w:val="24"/>
        </w:rPr>
        <w:t xml:space="preserve"> </w:t>
      </w:r>
      <w:r w:rsidRPr="000C3085">
        <w:rPr>
          <w:sz w:val="24"/>
          <w:szCs w:val="24"/>
        </w:rPr>
        <w:t>z rodzicami,</w:t>
      </w:r>
      <w:r w:rsidRPr="000C3085">
        <w:rPr>
          <w:spacing w:val="-15"/>
          <w:sz w:val="24"/>
          <w:szCs w:val="24"/>
        </w:rPr>
        <w:t xml:space="preserve"> </w:t>
      </w:r>
      <w:r w:rsidRPr="000C3085">
        <w:rPr>
          <w:sz w:val="24"/>
          <w:szCs w:val="24"/>
        </w:rPr>
        <w:t>przekazując</w:t>
      </w:r>
      <w:r w:rsidRPr="000C3085">
        <w:rPr>
          <w:spacing w:val="-15"/>
          <w:sz w:val="24"/>
          <w:szCs w:val="24"/>
        </w:rPr>
        <w:t xml:space="preserve"> </w:t>
      </w:r>
      <w:r w:rsidRPr="000C3085">
        <w:rPr>
          <w:sz w:val="24"/>
          <w:szCs w:val="24"/>
        </w:rPr>
        <w:t>informacje</w:t>
      </w:r>
      <w:r w:rsidRPr="000C3085">
        <w:rPr>
          <w:spacing w:val="-15"/>
          <w:sz w:val="24"/>
          <w:szCs w:val="24"/>
        </w:rPr>
        <w:t xml:space="preserve"> </w:t>
      </w:r>
      <w:r w:rsidRPr="000C3085">
        <w:rPr>
          <w:sz w:val="24"/>
          <w:szCs w:val="24"/>
        </w:rPr>
        <w:t>na</w:t>
      </w:r>
      <w:r w:rsidRPr="000C3085">
        <w:rPr>
          <w:spacing w:val="-15"/>
          <w:sz w:val="24"/>
          <w:szCs w:val="24"/>
        </w:rPr>
        <w:t xml:space="preserve"> </w:t>
      </w:r>
      <w:r w:rsidRPr="000C3085">
        <w:rPr>
          <w:sz w:val="24"/>
          <w:szCs w:val="24"/>
        </w:rPr>
        <w:t>temat</w:t>
      </w:r>
      <w:r w:rsidRPr="000C3085">
        <w:rPr>
          <w:spacing w:val="-15"/>
          <w:sz w:val="24"/>
          <w:szCs w:val="24"/>
        </w:rPr>
        <w:t xml:space="preserve"> </w:t>
      </w:r>
      <w:r w:rsidRPr="000C3085">
        <w:rPr>
          <w:sz w:val="24"/>
          <w:szCs w:val="24"/>
        </w:rPr>
        <w:t>dostępnej</w:t>
      </w:r>
      <w:r w:rsidRPr="000C3085">
        <w:rPr>
          <w:spacing w:val="-15"/>
          <w:sz w:val="24"/>
          <w:szCs w:val="24"/>
        </w:rPr>
        <w:t xml:space="preserve"> </w:t>
      </w:r>
      <w:r w:rsidRPr="000C3085">
        <w:rPr>
          <w:sz w:val="24"/>
          <w:szCs w:val="24"/>
        </w:rPr>
        <w:t>oferty</w:t>
      </w:r>
      <w:r w:rsidRPr="000C3085">
        <w:rPr>
          <w:spacing w:val="-15"/>
          <w:sz w:val="24"/>
          <w:szCs w:val="24"/>
        </w:rPr>
        <w:t xml:space="preserve"> </w:t>
      </w:r>
      <w:r w:rsidRPr="000C3085">
        <w:rPr>
          <w:sz w:val="24"/>
          <w:szCs w:val="24"/>
        </w:rPr>
        <w:t>wsparcia</w:t>
      </w:r>
      <w:r w:rsidRPr="000C3085">
        <w:rPr>
          <w:spacing w:val="-15"/>
          <w:sz w:val="24"/>
          <w:szCs w:val="24"/>
        </w:rPr>
        <w:t xml:space="preserve"> </w:t>
      </w:r>
      <w:r w:rsidRPr="000C3085">
        <w:rPr>
          <w:sz w:val="24"/>
          <w:szCs w:val="24"/>
        </w:rPr>
        <w:t>i</w:t>
      </w:r>
      <w:r w:rsidRPr="000C3085">
        <w:rPr>
          <w:spacing w:val="-15"/>
          <w:sz w:val="24"/>
          <w:szCs w:val="24"/>
        </w:rPr>
        <w:t xml:space="preserve"> </w:t>
      </w:r>
      <w:r w:rsidRPr="000C3085">
        <w:rPr>
          <w:sz w:val="24"/>
          <w:szCs w:val="24"/>
        </w:rPr>
        <w:t>motywując</w:t>
      </w:r>
      <w:r w:rsidRPr="000C3085">
        <w:rPr>
          <w:spacing w:val="-15"/>
          <w:sz w:val="24"/>
          <w:szCs w:val="24"/>
        </w:rPr>
        <w:t xml:space="preserve"> </w:t>
      </w:r>
      <w:r w:rsidRPr="000C3085">
        <w:rPr>
          <w:sz w:val="24"/>
          <w:szCs w:val="24"/>
        </w:rPr>
        <w:t>ich</w:t>
      </w:r>
      <w:r w:rsidRPr="000C3085">
        <w:rPr>
          <w:spacing w:val="-15"/>
          <w:sz w:val="24"/>
          <w:szCs w:val="24"/>
        </w:rPr>
        <w:t xml:space="preserve"> </w:t>
      </w:r>
      <w:r w:rsidRPr="000C3085">
        <w:rPr>
          <w:sz w:val="24"/>
          <w:szCs w:val="24"/>
        </w:rPr>
        <w:t>do</w:t>
      </w:r>
      <w:r w:rsidRPr="000C3085">
        <w:rPr>
          <w:spacing w:val="-15"/>
          <w:sz w:val="24"/>
          <w:szCs w:val="24"/>
        </w:rPr>
        <w:t xml:space="preserve"> </w:t>
      </w:r>
      <w:r w:rsidRPr="000C3085">
        <w:rPr>
          <w:sz w:val="24"/>
          <w:szCs w:val="24"/>
        </w:rPr>
        <w:t>szukania stosownej pomocy.</w:t>
      </w:r>
    </w:p>
    <w:p w14:paraId="383200C7" w14:textId="35813061" w:rsidR="00945B6A" w:rsidRPr="000C3085" w:rsidRDefault="00945B6A" w:rsidP="00D7250D">
      <w:pPr>
        <w:widowControl w:val="0"/>
        <w:numPr>
          <w:ilvl w:val="0"/>
          <w:numId w:val="1"/>
        </w:numPr>
        <w:tabs>
          <w:tab w:val="left" w:pos="575"/>
        </w:tabs>
        <w:autoSpaceDE w:val="0"/>
        <w:autoSpaceDN w:val="0"/>
        <w:spacing w:before="121" w:line="360" w:lineRule="auto"/>
        <w:ind w:left="575" w:right="-1" w:hanging="283"/>
        <w:jc w:val="both"/>
        <w:rPr>
          <w:sz w:val="24"/>
          <w:szCs w:val="24"/>
        </w:rPr>
      </w:pPr>
      <w:r w:rsidRPr="000C3085">
        <w:rPr>
          <w:sz w:val="24"/>
          <w:szCs w:val="24"/>
        </w:rPr>
        <w:t>P</w:t>
      </w:r>
      <w:r w:rsidR="008760D0">
        <w:rPr>
          <w:sz w:val="24"/>
          <w:szCs w:val="24"/>
        </w:rPr>
        <w:t>ersonel</w:t>
      </w:r>
      <w:r w:rsidRPr="000C3085">
        <w:rPr>
          <w:spacing w:val="-13"/>
          <w:sz w:val="24"/>
          <w:szCs w:val="24"/>
        </w:rPr>
        <w:t xml:space="preserve"> </w:t>
      </w:r>
      <w:r w:rsidR="002C74C9" w:rsidRPr="000C3085">
        <w:rPr>
          <w:sz w:val="24"/>
          <w:szCs w:val="24"/>
        </w:rPr>
        <w:t xml:space="preserve">przedszkola </w:t>
      </w:r>
      <w:r w:rsidRPr="000C3085">
        <w:rPr>
          <w:sz w:val="24"/>
          <w:szCs w:val="24"/>
        </w:rPr>
        <w:t>monitoruj</w:t>
      </w:r>
      <w:r w:rsidR="00954952">
        <w:rPr>
          <w:sz w:val="24"/>
          <w:szCs w:val="24"/>
        </w:rPr>
        <w:t>e</w:t>
      </w:r>
      <w:r w:rsidRPr="000C3085">
        <w:rPr>
          <w:spacing w:val="-5"/>
          <w:sz w:val="24"/>
          <w:szCs w:val="24"/>
        </w:rPr>
        <w:t xml:space="preserve"> </w:t>
      </w:r>
      <w:r w:rsidRPr="000C3085">
        <w:rPr>
          <w:sz w:val="24"/>
          <w:szCs w:val="24"/>
        </w:rPr>
        <w:t>sytuację</w:t>
      </w:r>
      <w:r w:rsidRPr="000C3085">
        <w:rPr>
          <w:spacing w:val="-2"/>
          <w:sz w:val="24"/>
          <w:szCs w:val="24"/>
        </w:rPr>
        <w:t xml:space="preserve"> </w:t>
      </w:r>
      <w:r w:rsidRPr="000C3085">
        <w:rPr>
          <w:sz w:val="24"/>
          <w:szCs w:val="24"/>
        </w:rPr>
        <w:t>i</w:t>
      </w:r>
      <w:r w:rsidRPr="000C3085">
        <w:rPr>
          <w:spacing w:val="-1"/>
          <w:sz w:val="24"/>
          <w:szCs w:val="24"/>
        </w:rPr>
        <w:t xml:space="preserve"> </w:t>
      </w:r>
      <w:r w:rsidRPr="000C3085">
        <w:rPr>
          <w:sz w:val="24"/>
          <w:szCs w:val="24"/>
        </w:rPr>
        <w:t xml:space="preserve">dobrostan </w:t>
      </w:r>
      <w:r w:rsidRPr="000C3085">
        <w:rPr>
          <w:spacing w:val="-2"/>
          <w:sz w:val="24"/>
          <w:szCs w:val="24"/>
        </w:rPr>
        <w:t>ucznia.</w:t>
      </w:r>
    </w:p>
    <w:p w14:paraId="7154AD41" w14:textId="77777777" w:rsidR="00945B6A" w:rsidRPr="000C3085" w:rsidRDefault="00945B6A" w:rsidP="002713E6">
      <w:pPr>
        <w:pStyle w:val="Tekstprzypisukocowego"/>
        <w:spacing w:before="124" w:line="360" w:lineRule="auto"/>
        <w:ind w:right="-1"/>
        <w:jc w:val="both"/>
        <w:rPr>
          <w:sz w:val="24"/>
          <w:szCs w:val="24"/>
        </w:rPr>
      </w:pPr>
    </w:p>
    <w:p w14:paraId="58878415" w14:textId="77777777" w:rsidR="004C0847" w:rsidRPr="000C3085" w:rsidRDefault="004C0847" w:rsidP="00EB66D2">
      <w:pPr>
        <w:spacing w:line="360" w:lineRule="auto"/>
        <w:jc w:val="both"/>
        <w:rPr>
          <w:sz w:val="24"/>
          <w:szCs w:val="24"/>
        </w:rPr>
      </w:pPr>
    </w:p>
    <w:p w14:paraId="61E30201" w14:textId="77777777" w:rsidR="00F75EE1" w:rsidRPr="000C3085" w:rsidRDefault="00F75EE1" w:rsidP="00EB66D2">
      <w:pPr>
        <w:spacing w:line="360" w:lineRule="auto"/>
        <w:jc w:val="both"/>
        <w:rPr>
          <w:sz w:val="24"/>
          <w:szCs w:val="24"/>
        </w:rPr>
      </w:pPr>
    </w:p>
    <w:p w14:paraId="5CD0BB2D" w14:textId="77777777" w:rsidR="003E66C6" w:rsidRPr="000C3085" w:rsidRDefault="003E66C6" w:rsidP="00EB66D2">
      <w:pPr>
        <w:spacing w:line="360" w:lineRule="auto"/>
        <w:jc w:val="both"/>
        <w:rPr>
          <w:sz w:val="24"/>
          <w:szCs w:val="24"/>
        </w:rPr>
      </w:pPr>
    </w:p>
    <w:p w14:paraId="4EA98CE1" w14:textId="77777777" w:rsidR="003E66C6" w:rsidRPr="000C3085" w:rsidRDefault="003E66C6" w:rsidP="007C22FF">
      <w:pPr>
        <w:jc w:val="both"/>
        <w:rPr>
          <w:sz w:val="24"/>
          <w:szCs w:val="24"/>
        </w:rPr>
      </w:pPr>
    </w:p>
    <w:p w14:paraId="598E8448" w14:textId="77777777" w:rsidR="003E66C6" w:rsidRPr="000C3085" w:rsidRDefault="003E66C6" w:rsidP="007C22FF">
      <w:pPr>
        <w:jc w:val="both"/>
        <w:rPr>
          <w:sz w:val="24"/>
          <w:szCs w:val="24"/>
        </w:rPr>
      </w:pPr>
    </w:p>
    <w:p w14:paraId="4B759140" w14:textId="77777777" w:rsidR="003E66C6" w:rsidRPr="000C3085" w:rsidRDefault="003E66C6" w:rsidP="007C22FF">
      <w:pPr>
        <w:jc w:val="both"/>
        <w:rPr>
          <w:sz w:val="24"/>
          <w:szCs w:val="24"/>
        </w:rPr>
      </w:pPr>
    </w:p>
    <w:p w14:paraId="5F392AB6" w14:textId="6E8E67D6" w:rsidR="001670B3" w:rsidRDefault="001670B3" w:rsidP="007C22FF">
      <w:pPr>
        <w:jc w:val="both"/>
        <w:rPr>
          <w:sz w:val="24"/>
          <w:szCs w:val="24"/>
          <w:u w:val="single"/>
        </w:rPr>
      </w:pPr>
    </w:p>
    <w:p w14:paraId="68326F9B" w14:textId="77777777" w:rsidR="00515E32" w:rsidRDefault="00515E32" w:rsidP="007C22FF">
      <w:pPr>
        <w:jc w:val="both"/>
        <w:rPr>
          <w:sz w:val="24"/>
          <w:szCs w:val="24"/>
          <w:u w:val="single"/>
        </w:rPr>
      </w:pPr>
    </w:p>
    <w:p w14:paraId="078CF647" w14:textId="77777777" w:rsidR="00D25ABB" w:rsidRDefault="00D25ABB" w:rsidP="007C22FF">
      <w:pPr>
        <w:jc w:val="both"/>
        <w:rPr>
          <w:i/>
          <w:iCs/>
          <w:sz w:val="24"/>
          <w:szCs w:val="24"/>
          <w:u w:val="single"/>
        </w:rPr>
      </w:pPr>
    </w:p>
    <w:p w14:paraId="75592C1F" w14:textId="77777777" w:rsidR="00D25ABB" w:rsidRDefault="00D25ABB" w:rsidP="007C22FF">
      <w:pPr>
        <w:jc w:val="both"/>
        <w:rPr>
          <w:i/>
          <w:iCs/>
          <w:sz w:val="24"/>
          <w:szCs w:val="24"/>
          <w:u w:val="single"/>
        </w:rPr>
      </w:pPr>
    </w:p>
    <w:p w14:paraId="58016C88" w14:textId="77777777" w:rsidR="00D25ABB" w:rsidRDefault="00D25ABB" w:rsidP="007C22FF">
      <w:pPr>
        <w:jc w:val="both"/>
        <w:rPr>
          <w:i/>
          <w:iCs/>
          <w:sz w:val="24"/>
          <w:szCs w:val="24"/>
          <w:u w:val="single"/>
        </w:rPr>
      </w:pPr>
    </w:p>
    <w:p w14:paraId="1EA1FF1D" w14:textId="77777777" w:rsidR="00D25ABB" w:rsidRDefault="00D25ABB" w:rsidP="007C22FF">
      <w:pPr>
        <w:jc w:val="both"/>
        <w:rPr>
          <w:i/>
          <w:iCs/>
          <w:sz w:val="24"/>
          <w:szCs w:val="24"/>
          <w:u w:val="single"/>
        </w:rPr>
      </w:pPr>
    </w:p>
    <w:p w14:paraId="2F287271" w14:textId="1F15740B" w:rsidR="004C0847" w:rsidRPr="001670B3" w:rsidRDefault="008B7FBA" w:rsidP="007C22FF">
      <w:pPr>
        <w:ind w:left="5040" w:firstLine="720"/>
        <w:jc w:val="both"/>
        <w:rPr>
          <w:i/>
          <w:iCs/>
          <w:sz w:val="24"/>
          <w:szCs w:val="24"/>
          <w:u w:val="single"/>
        </w:rPr>
      </w:pPr>
      <w:r w:rsidRPr="001670B3">
        <w:rPr>
          <w:i/>
          <w:iCs/>
          <w:sz w:val="24"/>
          <w:szCs w:val="24"/>
          <w:u w:val="single"/>
        </w:rPr>
        <w:lastRenderedPageBreak/>
        <w:t>Załącznik nr 8 „Obszary ryzyka”</w:t>
      </w:r>
    </w:p>
    <w:p w14:paraId="3DBB2939" w14:textId="77777777" w:rsidR="004C0847" w:rsidRPr="000C3085" w:rsidRDefault="004C0847" w:rsidP="007C22FF">
      <w:pPr>
        <w:jc w:val="both"/>
        <w:rPr>
          <w:sz w:val="24"/>
          <w:szCs w:val="24"/>
        </w:rPr>
      </w:pPr>
    </w:p>
    <w:tbl>
      <w:tblPr>
        <w:tblW w:w="9063"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0"/>
        <w:gridCol w:w="1809"/>
        <w:gridCol w:w="1800"/>
        <w:gridCol w:w="1809"/>
        <w:gridCol w:w="1805"/>
      </w:tblGrid>
      <w:tr w:rsidR="000C3085" w:rsidRPr="000C3085" w14:paraId="52199307" w14:textId="77777777" w:rsidTr="00E5723D">
        <w:trPr>
          <w:trHeight w:val="816"/>
        </w:trPr>
        <w:tc>
          <w:tcPr>
            <w:tcW w:w="1840" w:type="dxa"/>
            <w:shd w:val="clear" w:color="auto" w:fill="auto"/>
            <w:tcMar>
              <w:top w:w="100" w:type="dxa"/>
              <w:left w:w="100" w:type="dxa"/>
              <w:bottom w:w="100" w:type="dxa"/>
              <w:right w:w="100" w:type="dxa"/>
            </w:tcMar>
          </w:tcPr>
          <w:p w14:paraId="5029572F" w14:textId="77777777" w:rsidR="004C0847" w:rsidRPr="00E51D0F" w:rsidRDefault="008B7FBA" w:rsidP="007C22FF">
            <w:pPr>
              <w:spacing w:line="240" w:lineRule="auto"/>
              <w:jc w:val="both"/>
              <w:rPr>
                <w:sz w:val="24"/>
                <w:szCs w:val="24"/>
              </w:rPr>
            </w:pPr>
            <w:r w:rsidRPr="00E51D0F">
              <w:rPr>
                <w:sz w:val="24"/>
                <w:szCs w:val="24"/>
              </w:rPr>
              <w:t xml:space="preserve">Obszary ryzyka </w:t>
            </w:r>
          </w:p>
        </w:tc>
        <w:tc>
          <w:tcPr>
            <w:tcW w:w="1809" w:type="dxa"/>
            <w:shd w:val="clear" w:color="auto" w:fill="auto"/>
            <w:tcMar>
              <w:top w:w="100" w:type="dxa"/>
              <w:left w:w="100" w:type="dxa"/>
              <w:bottom w:w="100" w:type="dxa"/>
              <w:right w:w="100" w:type="dxa"/>
            </w:tcMar>
          </w:tcPr>
          <w:p w14:paraId="5D0279FE" w14:textId="77777777" w:rsidR="004C0847" w:rsidRPr="000C3085" w:rsidRDefault="008B7FBA" w:rsidP="007C22FF">
            <w:pPr>
              <w:spacing w:line="240" w:lineRule="auto"/>
              <w:jc w:val="both"/>
              <w:rPr>
                <w:sz w:val="24"/>
                <w:szCs w:val="24"/>
              </w:rPr>
            </w:pPr>
            <w:r w:rsidRPr="000C3085">
              <w:rPr>
                <w:sz w:val="24"/>
                <w:szCs w:val="24"/>
              </w:rPr>
              <w:t xml:space="preserve">Czynniki ryzyka </w:t>
            </w:r>
          </w:p>
        </w:tc>
        <w:tc>
          <w:tcPr>
            <w:tcW w:w="1800" w:type="dxa"/>
            <w:shd w:val="clear" w:color="auto" w:fill="auto"/>
            <w:tcMar>
              <w:top w:w="100" w:type="dxa"/>
              <w:left w:w="100" w:type="dxa"/>
              <w:bottom w:w="100" w:type="dxa"/>
              <w:right w:w="100" w:type="dxa"/>
            </w:tcMar>
          </w:tcPr>
          <w:p w14:paraId="430EEFE6" w14:textId="77777777" w:rsidR="004C0847" w:rsidRPr="000C3085" w:rsidRDefault="008B7FBA" w:rsidP="007C22FF">
            <w:pPr>
              <w:spacing w:line="240" w:lineRule="auto"/>
              <w:jc w:val="both"/>
              <w:rPr>
                <w:sz w:val="24"/>
                <w:szCs w:val="24"/>
              </w:rPr>
            </w:pPr>
            <w:r w:rsidRPr="000C3085">
              <w:rPr>
                <w:sz w:val="24"/>
                <w:szCs w:val="24"/>
              </w:rPr>
              <w:t>Znaczenie ryzyka Wysokie</w:t>
            </w:r>
            <w:r w:rsidR="00650553">
              <w:rPr>
                <w:sz w:val="24"/>
                <w:szCs w:val="24"/>
              </w:rPr>
              <w:t xml:space="preserve">/ </w:t>
            </w:r>
            <w:r w:rsidRPr="000C3085">
              <w:rPr>
                <w:sz w:val="24"/>
                <w:szCs w:val="24"/>
              </w:rPr>
              <w:t>średnie</w:t>
            </w:r>
            <w:r w:rsidR="00650553">
              <w:rPr>
                <w:sz w:val="24"/>
                <w:szCs w:val="24"/>
              </w:rPr>
              <w:t>/</w:t>
            </w:r>
            <w:r w:rsidRPr="000C3085">
              <w:rPr>
                <w:sz w:val="24"/>
                <w:szCs w:val="24"/>
              </w:rPr>
              <w:t xml:space="preserve"> niskie</w:t>
            </w:r>
          </w:p>
        </w:tc>
        <w:tc>
          <w:tcPr>
            <w:tcW w:w="1809" w:type="dxa"/>
            <w:shd w:val="clear" w:color="auto" w:fill="auto"/>
            <w:tcMar>
              <w:top w:w="100" w:type="dxa"/>
              <w:left w:w="100" w:type="dxa"/>
              <w:bottom w:w="100" w:type="dxa"/>
              <w:right w:w="100" w:type="dxa"/>
            </w:tcMar>
          </w:tcPr>
          <w:p w14:paraId="2F16103D" w14:textId="77777777" w:rsidR="004C0847" w:rsidRPr="000C3085" w:rsidRDefault="008B7FBA" w:rsidP="007C22FF">
            <w:pPr>
              <w:spacing w:line="240" w:lineRule="auto"/>
              <w:jc w:val="both"/>
              <w:rPr>
                <w:sz w:val="24"/>
                <w:szCs w:val="24"/>
              </w:rPr>
            </w:pPr>
            <w:r w:rsidRPr="000C3085">
              <w:rPr>
                <w:sz w:val="24"/>
                <w:szCs w:val="24"/>
              </w:rPr>
              <w:t>Jak zredukować ryzyko?</w:t>
            </w:r>
          </w:p>
        </w:tc>
        <w:tc>
          <w:tcPr>
            <w:tcW w:w="1805" w:type="dxa"/>
            <w:shd w:val="clear" w:color="auto" w:fill="auto"/>
            <w:tcMar>
              <w:top w:w="100" w:type="dxa"/>
              <w:left w:w="100" w:type="dxa"/>
              <w:bottom w:w="100" w:type="dxa"/>
              <w:right w:w="100" w:type="dxa"/>
            </w:tcMar>
          </w:tcPr>
          <w:p w14:paraId="7C79CB26" w14:textId="77777777" w:rsidR="004C0847" w:rsidRPr="000C3085" w:rsidRDefault="008B7FBA" w:rsidP="007C22FF">
            <w:pPr>
              <w:spacing w:line="240" w:lineRule="auto"/>
              <w:jc w:val="both"/>
              <w:rPr>
                <w:sz w:val="24"/>
                <w:szCs w:val="24"/>
              </w:rPr>
            </w:pPr>
            <w:r w:rsidRPr="000C3085">
              <w:rPr>
                <w:sz w:val="24"/>
                <w:szCs w:val="24"/>
              </w:rPr>
              <w:t xml:space="preserve">Działania do </w:t>
            </w:r>
          </w:p>
          <w:p w14:paraId="67736C96" w14:textId="77777777" w:rsidR="004C0847" w:rsidRPr="000C3085" w:rsidRDefault="008B7FBA" w:rsidP="007C22FF">
            <w:pPr>
              <w:spacing w:line="240" w:lineRule="auto"/>
              <w:jc w:val="both"/>
              <w:rPr>
                <w:sz w:val="24"/>
                <w:szCs w:val="24"/>
              </w:rPr>
            </w:pPr>
            <w:r w:rsidRPr="000C3085">
              <w:rPr>
                <w:sz w:val="24"/>
                <w:szCs w:val="24"/>
              </w:rPr>
              <w:t>wdrożenia</w:t>
            </w:r>
          </w:p>
        </w:tc>
      </w:tr>
      <w:tr w:rsidR="000C3085" w:rsidRPr="000C3085" w14:paraId="7CAB361A" w14:textId="77777777" w:rsidTr="00E5723D">
        <w:trPr>
          <w:trHeight w:val="412"/>
        </w:trPr>
        <w:tc>
          <w:tcPr>
            <w:tcW w:w="1840" w:type="dxa"/>
            <w:shd w:val="clear" w:color="auto" w:fill="auto"/>
            <w:tcMar>
              <w:top w:w="100" w:type="dxa"/>
              <w:left w:w="100" w:type="dxa"/>
              <w:bottom w:w="100" w:type="dxa"/>
              <w:right w:w="100" w:type="dxa"/>
            </w:tcMar>
          </w:tcPr>
          <w:p w14:paraId="3A2A59E5" w14:textId="77777777" w:rsidR="004C0847" w:rsidRPr="00E5723D" w:rsidRDefault="008B7FBA" w:rsidP="007C22FF">
            <w:pPr>
              <w:spacing w:line="240" w:lineRule="auto"/>
              <w:jc w:val="both"/>
              <w:rPr>
                <w:sz w:val="21"/>
                <w:szCs w:val="21"/>
              </w:rPr>
            </w:pPr>
            <w:r w:rsidRPr="00E5723D">
              <w:rPr>
                <w:sz w:val="21"/>
                <w:szCs w:val="21"/>
              </w:rPr>
              <w:t xml:space="preserve">Personel </w:t>
            </w:r>
          </w:p>
        </w:tc>
        <w:tc>
          <w:tcPr>
            <w:tcW w:w="1809" w:type="dxa"/>
            <w:shd w:val="clear" w:color="auto" w:fill="auto"/>
            <w:tcMar>
              <w:top w:w="100" w:type="dxa"/>
              <w:left w:w="100" w:type="dxa"/>
              <w:bottom w:w="100" w:type="dxa"/>
              <w:right w:w="100" w:type="dxa"/>
            </w:tcMar>
          </w:tcPr>
          <w:p w14:paraId="05C784AE" w14:textId="77777777" w:rsidR="004C0847" w:rsidRPr="000C3085" w:rsidRDefault="008B7FBA" w:rsidP="007C22FF">
            <w:pPr>
              <w:spacing w:line="240" w:lineRule="auto"/>
              <w:jc w:val="both"/>
              <w:rPr>
                <w:sz w:val="24"/>
                <w:szCs w:val="24"/>
              </w:rPr>
            </w:pPr>
            <w:r w:rsidRPr="000C3085">
              <w:rPr>
                <w:sz w:val="24"/>
                <w:szCs w:val="24"/>
              </w:rPr>
              <w:t xml:space="preserve">1 </w:t>
            </w:r>
          </w:p>
        </w:tc>
        <w:tc>
          <w:tcPr>
            <w:tcW w:w="1800" w:type="dxa"/>
            <w:shd w:val="clear" w:color="auto" w:fill="auto"/>
            <w:tcMar>
              <w:top w:w="100" w:type="dxa"/>
              <w:left w:w="100" w:type="dxa"/>
              <w:bottom w:w="100" w:type="dxa"/>
              <w:right w:w="100" w:type="dxa"/>
            </w:tcMar>
          </w:tcPr>
          <w:p w14:paraId="5239BC8F"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0C03A061"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022C6855" w14:textId="77777777" w:rsidR="004C0847" w:rsidRPr="000C3085" w:rsidRDefault="004C0847" w:rsidP="007C22FF">
            <w:pPr>
              <w:spacing w:line="240" w:lineRule="auto"/>
              <w:jc w:val="both"/>
              <w:rPr>
                <w:sz w:val="24"/>
                <w:szCs w:val="24"/>
              </w:rPr>
            </w:pPr>
          </w:p>
        </w:tc>
      </w:tr>
      <w:tr w:rsidR="000C3085" w:rsidRPr="000C3085" w14:paraId="4EB11226" w14:textId="77777777" w:rsidTr="00E5723D">
        <w:trPr>
          <w:trHeight w:val="412"/>
        </w:trPr>
        <w:tc>
          <w:tcPr>
            <w:tcW w:w="1840" w:type="dxa"/>
            <w:shd w:val="clear" w:color="auto" w:fill="auto"/>
            <w:tcMar>
              <w:top w:w="100" w:type="dxa"/>
              <w:left w:w="100" w:type="dxa"/>
              <w:bottom w:w="100" w:type="dxa"/>
              <w:right w:w="100" w:type="dxa"/>
            </w:tcMar>
          </w:tcPr>
          <w:p w14:paraId="4F47909D"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0783A9AF" w14:textId="77777777" w:rsidR="004C0847" w:rsidRPr="000C3085" w:rsidRDefault="008B7FBA" w:rsidP="007C22FF">
            <w:pPr>
              <w:spacing w:line="240" w:lineRule="auto"/>
              <w:jc w:val="both"/>
              <w:rPr>
                <w:sz w:val="24"/>
                <w:szCs w:val="24"/>
              </w:rPr>
            </w:pPr>
            <w:r w:rsidRPr="000C3085">
              <w:rPr>
                <w:sz w:val="24"/>
                <w:szCs w:val="24"/>
              </w:rPr>
              <w:t>2</w:t>
            </w:r>
          </w:p>
        </w:tc>
        <w:tc>
          <w:tcPr>
            <w:tcW w:w="1800" w:type="dxa"/>
            <w:shd w:val="clear" w:color="auto" w:fill="auto"/>
            <w:tcMar>
              <w:top w:w="100" w:type="dxa"/>
              <w:left w:w="100" w:type="dxa"/>
              <w:bottom w:w="100" w:type="dxa"/>
              <w:right w:w="100" w:type="dxa"/>
            </w:tcMar>
          </w:tcPr>
          <w:p w14:paraId="61115F76"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7288173E"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69F09C82" w14:textId="77777777" w:rsidR="004C0847" w:rsidRPr="000C3085" w:rsidRDefault="004C0847" w:rsidP="007C22FF">
            <w:pPr>
              <w:spacing w:line="240" w:lineRule="auto"/>
              <w:jc w:val="both"/>
              <w:rPr>
                <w:sz w:val="24"/>
                <w:szCs w:val="24"/>
              </w:rPr>
            </w:pPr>
          </w:p>
        </w:tc>
      </w:tr>
      <w:tr w:rsidR="000C3085" w:rsidRPr="000C3085" w14:paraId="67966653" w14:textId="77777777" w:rsidTr="00E5723D">
        <w:trPr>
          <w:trHeight w:val="410"/>
        </w:trPr>
        <w:tc>
          <w:tcPr>
            <w:tcW w:w="1840" w:type="dxa"/>
            <w:shd w:val="clear" w:color="auto" w:fill="auto"/>
            <w:tcMar>
              <w:top w:w="100" w:type="dxa"/>
              <w:left w:w="100" w:type="dxa"/>
              <w:bottom w:w="100" w:type="dxa"/>
              <w:right w:w="100" w:type="dxa"/>
            </w:tcMar>
          </w:tcPr>
          <w:p w14:paraId="7A121D5C"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23FD3F4B" w14:textId="77777777" w:rsidR="004C0847" w:rsidRPr="000C3085" w:rsidRDefault="008B7FBA" w:rsidP="007C22FF">
            <w:pPr>
              <w:spacing w:line="240" w:lineRule="auto"/>
              <w:jc w:val="both"/>
              <w:rPr>
                <w:sz w:val="24"/>
                <w:szCs w:val="24"/>
              </w:rPr>
            </w:pPr>
            <w:r w:rsidRPr="000C3085">
              <w:rPr>
                <w:sz w:val="24"/>
                <w:szCs w:val="24"/>
              </w:rPr>
              <w:t>3</w:t>
            </w:r>
          </w:p>
        </w:tc>
        <w:tc>
          <w:tcPr>
            <w:tcW w:w="1800" w:type="dxa"/>
            <w:shd w:val="clear" w:color="auto" w:fill="auto"/>
            <w:tcMar>
              <w:top w:w="100" w:type="dxa"/>
              <w:left w:w="100" w:type="dxa"/>
              <w:bottom w:w="100" w:type="dxa"/>
              <w:right w:w="100" w:type="dxa"/>
            </w:tcMar>
          </w:tcPr>
          <w:p w14:paraId="4571F73D"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4026B494"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27EA6E4E" w14:textId="77777777" w:rsidR="004C0847" w:rsidRPr="000C3085" w:rsidRDefault="004C0847" w:rsidP="007C22FF">
            <w:pPr>
              <w:spacing w:line="240" w:lineRule="auto"/>
              <w:jc w:val="both"/>
              <w:rPr>
                <w:sz w:val="24"/>
                <w:szCs w:val="24"/>
              </w:rPr>
            </w:pPr>
          </w:p>
        </w:tc>
      </w:tr>
      <w:tr w:rsidR="000C3085" w:rsidRPr="000C3085" w14:paraId="2614275B" w14:textId="77777777" w:rsidTr="00E5723D">
        <w:trPr>
          <w:trHeight w:val="412"/>
        </w:trPr>
        <w:tc>
          <w:tcPr>
            <w:tcW w:w="1840" w:type="dxa"/>
            <w:shd w:val="clear" w:color="auto" w:fill="auto"/>
            <w:tcMar>
              <w:top w:w="100" w:type="dxa"/>
              <w:left w:w="100" w:type="dxa"/>
              <w:bottom w:w="100" w:type="dxa"/>
              <w:right w:w="100" w:type="dxa"/>
            </w:tcMar>
          </w:tcPr>
          <w:p w14:paraId="0FE05CA4" w14:textId="77777777" w:rsidR="004C0847" w:rsidRPr="00E5723D" w:rsidRDefault="008B7FBA" w:rsidP="007C22FF">
            <w:pPr>
              <w:spacing w:line="240" w:lineRule="auto"/>
              <w:jc w:val="both"/>
              <w:rPr>
                <w:sz w:val="21"/>
                <w:szCs w:val="21"/>
              </w:rPr>
            </w:pPr>
            <w:r w:rsidRPr="00E5723D">
              <w:rPr>
                <w:sz w:val="21"/>
                <w:szCs w:val="21"/>
              </w:rPr>
              <w:t xml:space="preserve">Partnerzy </w:t>
            </w:r>
          </w:p>
        </w:tc>
        <w:tc>
          <w:tcPr>
            <w:tcW w:w="1809" w:type="dxa"/>
            <w:shd w:val="clear" w:color="auto" w:fill="auto"/>
            <w:tcMar>
              <w:top w:w="100" w:type="dxa"/>
              <w:left w:w="100" w:type="dxa"/>
              <w:bottom w:w="100" w:type="dxa"/>
              <w:right w:w="100" w:type="dxa"/>
            </w:tcMar>
          </w:tcPr>
          <w:p w14:paraId="2D4EB4EE" w14:textId="77777777" w:rsidR="004C0847" w:rsidRPr="000C3085" w:rsidRDefault="008B7FBA" w:rsidP="007C22FF">
            <w:pPr>
              <w:spacing w:line="240" w:lineRule="auto"/>
              <w:jc w:val="both"/>
              <w:rPr>
                <w:sz w:val="24"/>
                <w:szCs w:val="24"/>
              </w:rPr>
            </w:pPr>
            <w:r w:rsidRPr="000C3085">
              <w:rPr>
                <w:sz w:val="24"/>
                <w:szCs w:val="24"/>
              </w:rPr>
              <w:t>1</w:t>
            </w:r>
          </w:p>
        </w:tc>
        <w:tc>
          <w:tcPr>
            <w:tcW w:w="1800" w:type="dxa"/>
            <w:shd w:val="clear" w:color="auto" w:fill="auto"/>
            <w:tcMar>
              <w:top w:w="100" w:type="dxa"/>
              <w:left w:w="100" w:type="dxa"/>
              <w:bottom w:w="100" w:type="dxa"/>
              <w:right w:w="100" w:type="dxa"/>
            </w:tcMar>
          </w:tcPr>
          <w:p w14:paraId="3F7FCE86"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2522D022"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43977FF1" w14:textId="77777777" w:rsidR="004C0847" w:rsidRPr="000C3085" w:rsidRDefault="004C0847" w:rsidP="007C22FF">
            <w:pPr>
              <w:spacing w:line="240" w:lineRule="auto"/>
              <w:jc w:val="both"/>
              <w:rPr>
                <w:sz w:val="24"/>
                <w:szCs w:val="24"/>
              </w:rPr>
            </w:pPr>
          </w:p>
        </w:tc>
      </w:tr>
      <w:tr w:rsidR="000C3085" w:rsidRPr="000C3085" w14:paraId="52D316E1" w14:textId="77777777" w:rsidTr="00E5723D">
        <w:trPr>
          <w:trHeight w:val="413"/>
        </w:trPr>
        <w:tc>
          <w:tcPr>
            <w:tcW w:w="1840" w:type="dxa"/>
            <w:shd w:val="clear" w:color="auto" w:fill="auto"/>
            <w:tcMar>
              <w:top w:w="100" w:type="dxa"/>
              <w:left w:w="100" w:type="dxa"/>
              <w:bottom w:w="100" w:type="dxa"/>
              <w:right w:w="100" w:type="dxa"/>
            </w:tcMar>
          </w:tcPr>
          <w:p w14:paraId="6E3689A0"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3D4AA87A" w14:textId="77777777" w:rsidR="004C0847" w:rsidRPr="000C3085" w:rsidRDefault="008B7FBA" w:rsidP="007C22FF">
            <w:pPr>
              <w:spacing w:line="240" w:lineRule="auto"/>
              <w:jc w:val="both"/>
              <w:rPr>
                <w:sz w:val="24"/>
                <w:szCs w:val="24"/>
              </w:rPr>
            </w:pPr>
            <w:r w:rsidRPr="000C3085">
              <w:rPr>
                <w:sz w:val="24"/>
                <w:szCs w:val="24"/>
              </w:rPr>
              <w:t>2</w:t>
            </w:r>
          </w:p>
        </w:tc>
        <w:tc>
          <w:tcPr>
            <w:tcW w:w="1800" w:type="dxa"/>
            <w:shd w:val="clear" w:color="auto" w:fill="auto"/>
            <w:tcMar>
              <w:top w:w="100" w:type="dxa"/>
              <w:left w:w="100" w:type="dxa"/>
              <w:bottom w:w="100" w:type="dxa"/>
              <w:right w:w="100" w:type="dxa"/>
            </w:tcMar>
          </w:tcPr>
          <w:p w14:paraId="742E12C7"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269360EB"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7EF9DE53" w14:textId="77777777" w:rsidR="004C0847" w:rsidRPr="000C3085" w:rsidRDefault="004C0847" w:rsidP="007C22FF">
            <w:pPr>
              <w:spacing w:line="240" w:lineRule="auto"/>
              <w:jc w:val="both"/>
              <w:rPr>
                <w:sz w:val="24"/>
                <w:szCs w:val="24"/>
              </w:rPr>
            </w:pPr>
          </w:p>
        </w:tc>
      </w:tr>
      <w:tr w:rsidR="000C3085" w:rsidRPr="000C3085" w14:paraId="543F0507" w14:textId="77777777" w:rsidTr="00E5723D">
        <w:trPr>
          <w:trHeight w:val="410"/>
        </w:trPr>
        <w:tc>
          <w:tcPr>
            <w:tcW w:w="1840" w:type="dxa"/>
            <w:shd w:val="clear" w:color="auto" w:fill="auto"/>
            <w:tcMar>
              <w:top w:w="100" w:type="dxa"/>
              <w:left w:w="100" w:type="dxa"/>
              <w:bottom w:w="100" w:type="dxa"/>
              <w:right w:w="100" w:type="dxa"/>
            </w:tcMar>
          </w:tcPr>
          <w:p w14:paraId="072191FB"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2DE9EE4D" w14:textId="77777777" w:rsidR="004C0847" w:rsidRPr="000C3085" w:rsidRDefault="008B7FBA" w:rsidP="007C22FF">
            <w:pPr>
              <w:spacing w:line="240" w:lineRule="auto"/>
              <w:jc w:val="both"/>
              <w:rPr>
                <w:sz w:val="24"/>
                <w:szCs w:val="24"/>
              </w:rPr>
            </w:pPr>
            <w:r w:rsidRPr="000C3085">
              <w:rPr>
                <w:sz w:val="24"/>
                <w:szCs w:val="24"/>
              </w:rPr>
              <w:t>3</w:t>
            </w:r>
          </w:p>
        </w:tc>
        <w:tc>
          <w:tcPr>
            <w:tcW w:w="1800" w:type="dxa"/>
            <w:shd w:val="clear" w:color="auto" w:fill="auto"/>
            <w:tcMar>
              <w:top w:w="100" w:type="dxa"/>
              <w:left w:w="100" w:type="dxa"/>
              <w:bottom w:w="100" w:type="dxa"/>
              <w:right w:w="100" w:type="dxa"/>
            </w:tcMar>
          </w:tcPr>
          <w:p w14:paraId="0267C895"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6286AFFA"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6419FE56" w14:textId="77777777" w:rsidR="004C0847" w:rsidRPr="000C3085" w:rsidRDefault="004C0847" w:rsidP="007C22FF">
            <w:pPr>
              <w:spacing w:line="240" w:lineRule="auto"/>
              <w:jc w:val="both"/>
              <w:rPr>
                <w:sz w:val="24"/>
                <w:szCs w:val="24"/>
              </w:rPr>
            </w:pPr>
          </w:p>
        </w:tc>
      </w:tr>
      <w:tr w:rsidR="000C3085" w:rsidRPr="000C3085" w14:paraId="6E7FE94F" w14:textId="77777777" w:rsidTr="00E5723D">
        <w:trPr>
          <w:trHeight w:val="518"/>
        </w:trPr>
        <w:tc>
          <w:tcPr>
            <w:tcW w:w="1840" w:type="dxa"/>
            <w:shd w:val="clear" w:color="auto" w:fill="auto"/>
            <w:tcMar>
              <w:top w:w="100" w:type="dxa"/>
              <w:left w:w="100" w:type="dxa"/>
              <w:bottom w:w="100" w:type="dxa"/>
              <w:right w:w="100" w:type="dxa"/>
            </w:tcMar>
          </w:tcPr>
          <w:p w14:paraId="10B0CAF1" w14:textId="77777777" w:rsidR="004C0847" w:rsidRPr="00E5723D" w:rsidRDefault="008B7FBA" w:rsidP="007C22FF">
            <w:pPr>
              <w:spacing w:line="240" w:lineRule="auto"/>
              <w:jc w:val="both"/>
              <w:rPr>
                <w:sz w:val="21"/>
                <w:szCs w:val="21"/>
              </w:rPr>
            </w:pPr>
            <w:r w:rsidRPr="00E5723D">
              <w:rPr>
                <w:sz w:val="21"/>
                <w:szCs w:val="21"/>
              </w:rPr>
              <w:t>Współpracownic</w:t>
            </w:r>
            <w:del w:id="11" w:author="Kamila Gościniak, Radca prawny" w:date="2024-06-17T10:36:00Z">
              <w:r w:rsidRPr="00E5723D" w:rsidDel="00E51D0F">
                <w:rPr>
                  <w:sz w:val="21"/>
                  <w:szCs w:val="21"/>
                </w:rPr>
                <w:delText xml:space="preserve"> </w:delText>
              </w:r>
            </w:del>
            <w:r w:rsidRPr="00E5723D">
              <w:rPr>
                <w:sz w:val="21"/>
                <w:szCs w:val="21"/>
              </w:rPr>
              <w:t>y</w:t>
            </w:r>
          </w:p>
        </w:tc>
        <w:tc>
          <w:tcPr>
            <w:tcW w:w="1809" w:type="dxa"/>
            <w:shd w:val="clear" w:color="auto" w:fill="auto"/>
            <w:tcMar>
              <w:top w:w="100" w:type="dxa"/>
              <w:left w:w="100" w:type="dxa"/>
              <w:bottom w:w="100" w:type="dxa"/>
              <w:right w:w="100" w:type="dxa"/>
            </w:tcMar>
          </w:tcPr>
          <w:p w14:paraId="69663A84" w14:textId="77777777" w:rsidR="004C0847" w:rsidRPr="000C3085" w:rsidRDefault="008B7FBA" w:rsidP="007C22FF">
            <w:pPr>
              <w:spacing w:line="240" w:lineRule="auto"/>
              <w:jc w:val="both"/>
              <w:rPr>
                <w:sz w:val="24"/>
                <w:szCs w:val="24"/>
              </w:rPr>
            </w:pPr>
            <w:r w:rsidRPr="000C3085">
              <w:rPr>
                <w:sz w:val="24"/>
                <w:szCs w:val="24"/>
              </w:rPr>
              <w:t>1</w:t>
            </w:r>
          </w:p>
        </w:tc>
        <w:tc>
          <w:tcPr>
            <w:tcW w:w="1800" w:type="dxa"/>
            <w:shd w:val="clear" w:color="auto" w:fill="auto"/>
            <w:tcMar>
              <w:top w:w="100" w:type="dxa"/>
              <w:left w:w="100" w:type="dxa"/>
              <w:bottom w:w="100" w:type="dxa"/>
              <w:right w:w="100" w:type="dxa"/>
            </w:tcMar>
          </w:tcPr>
          <w:p w14:paraId="11DFD849"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5379256F"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699E0703" w14:textId="77777777" w:rsidR="004C0847" w:rsidRPr="000C3085" w:rsidRDefault="004C0847" w:rsidP="007C22FF">
            <w:pPr>
              <w:spacing w:line="240" w:lineRule="auto"/>
              <w:jc w:val="both"/>
              <w:rPr>
                <w:sz w:val="24"/>
                <w:szCs w:val="24"/>
              </w:rPr>
            </w:pPr>
          </w:p>
        </w:tc>
      </w:tr>
      <w:tr w:rsidR="000C3085" w:rsidRPr="000C3085" w14:paraId="447930EE" w14:textId="77777777" w:rsidTr="00E5723D">
        <w:trPr>
          <w:trHeight w:val="410"/>
        </w:trPr>
        <w:tc>
          <w:tcPr>
            <w:tcW w:w="1840" w:type="dxa"/>
            <w:shd w:val="clear" w:color="auto" w:fill="auto"/>
            <w:tcMar>
              <w:top w:w="100" w:type="dxa"/>
              <w:left w:w="100" w:type="dxa"/>
              <w:bottom w:w="100" w:type="dxa"/>
              <w:right w:w="100" w:type="dxa"/>
            </w:tcMar>
          </w:tcPr>
          <w:p w14:paraId="3C267921"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2B01C387" w14:textId="77777777" w:rsidR="004C0847" w:rsidRPr="000C3085" w:rsidRDefault="008B7FBA" w:rsidP="007C22FF">
            <w:pPr>
              <w:spacing w:line="240" w:lineRule="auto"/>
              <w:jc w:val="both"/>
              <w:rPr>
                <w:sz w:val="24"/>
                <w:szCs w:val="24"/>
              </w:rPr>
            </w:pPr>
            <w:r w:rsidRPr="000C3085">
              <w:rPr>
                <w:sz w:val="24"/>
                <w:szCs w:val="24"/>
              </w:rPr>
              <w:t>2</w:t>
            </w:r>
          </w:p>
        </w:tc>
        <w:tc>
          <w:tcPr>
            <w:tcW w:w="1800" w:type="dxa"/>
            <w:shd w:val="clear" w:color="auto" w:fill="auto"/>
            <w:tcMar>
              <w:top w:w="100" w:type="dxa"/>
              <w:left w:w="100" w:type="dxa"/>
              <w:bottom w:w="100" w:type="dxa"/>
              <w:right w:w="100" w:type="dxa"/>
            </w:tcMar>
          </w:tcPr>
          <w:p w14:paraId="7DB6D207"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69A45B63"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6152E71D" w14:textId="77777777" w:rsidR="004C0847" w:rsidRPr="000C3085" w:rsidRDefault="004C0847" w:rsidP="007C22FF">
            <w:pPr>
              <w:spacing w:line="240" w:lineRule="auto"/>
              <w:jc w:val="both"/>
              <w:rPr>
                <w:sz w:val="24"/>
                <w:szCs w:val="24"/>
              </w:rPr>
            </w:pPr>
          </w:p>
        </w:tc>
      </w:tr>
      <w:tr w:rsidR="000C3085" w:rsidRPr="000C3085" w14:paraId="09256F58" w14:textId="77777777" w:rsidTr="00E5723D">
        <w:trPr>
          <w:trHeight w:val="412"/>
        </w:trPr>
        <w:tc>
          <w:tcPr>
            <w:tcW w:w="1840" w:type="dxa"/>
            <w:shd w:val="clear" w:color="auto" w:fill="auto"/>
            <w:tcMar>
              <w:top w:w="100" w:type="dxa"/>
              <w:left w:w="100" w:type="dxa"/>
              <w:bottom w:w="100" w:type="dxa"/>
              <w:right w:w="100" w:type="dxa"/>
            </w:tcMar>
          </w:tcPr>
          <w:p w14:paraId="7856FBCA"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3C0672B6" w14:textId="77777777" w:rsidR="004C0847" w:rsidRPr="000C3085" w:rsidRDefault="008B7FBA" w:rsidP="007C22FF">
            <w:pPr>
              <w:spacing w:line="240" w:lineRule="auto"/>
              <w:jc w:val="both"/>
              <w:rPr>
                <w:sz w:val="24"/>
                <w:szCs w:val="24"/>
              </w:rPr>
            </w:pPr>
            <w:r w:rsidRPr="000C3085">
              <w:rPr>
                <w:sz w:val="24"/>
                <w:szCs w:val="24"/>
              </w:rPr>
              <w:t>3</w:t>
            </w:r>
          </w:p>
        </w:tc>
        <w:tc>
          <w:tcPr>
            <w:tcW w:w="1800" w:type="dxa"/>
            <w:shd w:val="clear" w:color="auto" w:fill="auto"/>
            <w:tcMar>
              <w:top w:w="100" w:type="dxa"/>
              <w:left w:w="100" w:type="dxa"/>
              <w:bottom w:w="100" w:type="dxa"/>
              <w:right w:w="100" w:type="dxa"/>
            </w:tcMar>
          </w:tcPr>
          <w:p w14:paraId="5E6B938C"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60083D1F"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371DB13E" w14:textId="77777777" w:rsidR="004C0847" w:rsidRPr="000C3085" w:rsidRDefault="004C0847" w:rsidP="007C22FF">
            <w:pPr>
              <w:spacing w:line="240" w:lineRule="auto"/>
              <w:jc w:val="both"/>
              <w:rPr>
                <w:sz w:val="24"/>
                <w:szCs w:val="24"/>
              </w:rPr>
            </w:pPr>
          </w:p>
        </w:tc>
      </w:tr>
      <w:tr w:rsidR="000C3085" w:rsidRPr="000C3085" w14:paraId="77967073" w14:textId="77777777" w:rsidTr="00E5723D">
        <w:trPr>
          <w:trHeight w:val="412"/>
        </w:trPr>
        <w:tc>
          <w:tcPr>
            <w:tcW w:w="1840" w:type="dxa"/>
            <w:shd w:val="clear" w:color="auto" w:fill="auto"/>
            <w:tcMar>
              <w:top w:w="100" w:type="dxa"/>
              <w:left w:w="100" w:type="dxa"/>
              <w:bottom w:w="100" w:type="dxa"/>
              <w:right w:w="100" w:type="dxa"/>
            </w:tcMar>
          </w:tcPr>
          <w:p w14:paraId="7C2D31F2" w14:textId="77777777" w:rsidR="004C0847" w:rsidRPr="00E5723D" w:rsidRDefault="008B7FBA" w:rsidP="007C22FF">
            <w:pPr>
              <w:spacing w:line="240" w:lineRule="auto"/>
              <w:jc w:val="both"/>
              <w:rPr>
                <w:sz w:val="21"/>
                <w:szCs w:val="21"/>
              </w:rPr>
            </w:pPr>
            <w:r w:rsidRPr="00E5723D">
              <w:rPr>
                <w:sz w:val="21"/>
                <w:szCs w:val="21"/>
              </w:rPr>
              <w:t xml:space="preserve">Usługi </w:t>
            </w:r>
          </w:p>
        </w:tc>
        <w:tc>
          <w:tcPr>
            <w:tcW w:w="1809" w:type="dxa"/>
            <w:shd w:val="clear" w:color="auto" w:fill="auto"/>
            <w:tcMar>
              <w:top w:w="100" w:type="dxa"/>
              <w:left w:w="100" w:type="dxa"/>
              <w:bottom w:w="100" w:type="dxa"/>
              <w:right w:w="100" w:type="dxa"/>
            </w:tcMar>
          </w:tcPr>
          <w:p w14:paraId="6CE20CD8" w14:textId="77777777" w:rsidR="004C0847" w:rsidRPr="000C3085" w:rsidRDefault="008B7FBA" w:rsidP="007C22FF">
            <w:pPr>
              <w:spacing w:line="240" w:lineRule="auto"/>
              <w:jc w:val="both"/>
              <w:rPr>
                <w:sz w:val="24"/>
                <w:szCs w:val="24"/>
              </w:rPr>
            </w:pPr>
            <w:r w:rsidRPr="000C3085">
              <w:rPr>
                <w:sz w:val="24"/>
                <w:szCs w:val="24"/>
              </w:rPr>
              <w:t>1</w:t>
            </w:r>
          </w:p>
        </w:tc>
        <w:tc>
          <w:tcPr>
            <w:tcW w:w="1800" w:type="dxa"/>
            <w:shd w:val="clear" w:color="auto" w:fill="auto"/>
            <w:tcMar>
              <w:top w:w="100" w:type="dxa"/>
              <w:left w:w="100" w:type="dxa"/>
              <w:bottom w:w="100" w:type="dxa"/>
              <w:right w:w="100" w:type="dxa"/>
            </w:tcMar>
          </w:tcPr>
          <w:p w14:paraId="3713A518"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07B14F7B"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3842D948" w14:textId="77777777" w:rsidR="004C0847" w:rsidRPr="000C3085" w:rsidRDefault="004C0847" w:rsidP="007C22FF">
            <w:pPr>
              <w:spacing w:line="240" w:lineRule="auto"/>
              <w:jc w:val="both"/>
              <w:rPr>
                <w:sz w:val="24"/>
                <w:szCs w:val="24"/>
              </w:rPr>
            </w:pPr>
          </w:p>
        </w:tc>
      </w:tr>
      <w:tr w:rsidR="000C3085" w:rsidRPr="000C3085" w14:paraId="39A12B31" w14:textId="77777777" w:rsidTr="00E5723D">
        <w:trPr>
          <w:trHeight w:val="410"/>
        </w:trPr>
        <w:tc>
          <w:tcPr>
            <w:tcW w:w="1840" w:type="dxa"/>
            <w:shd w:val="clear" w:color="auto" w:fill="auto"/>
            <w:tcMar>
              <w:top w:w="100" w:type="dxa"/>
              <w:left w:w="100" w:type="dxa"/>
              <w:bottom w:w="100" w:type="dxa"/>
              <w:right w:w="100" w:type="dxa"/>
            </w:tcMar>
          </w:tcPr>
          <w:p w14:paraId="6164EF0D"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7833A88D" w14:textId="77777777" w:rsidR="004C0847" w:rsidRPr="000C3085" w:rsidRDefault="008B7FBA" w:rsidP="007C22FF">
            <w:pPr>
              <w:spacing w:line="240" w:lineRule="auto"/>
              <w:jc w:val="both"/>
              <w:rPr>
                <w:sz w:val="24"/>
                <w:szCs w:val="24"/>
              </w:rPr>
            </w:pPr>
            <w:r w:rsidRPr="000C3085">
              <w:rPr>
                <w:sz w:val="24"/>
                <w:szCs w:val="24"/>
              </w:rPr>
              <w:t>2</w:t>
            </w:r>
          </w:p>
        </w:tc>
        <w:tc>
          <w:tcPr>
            <w:tcW w:w="1800" w:type="dxa"/>
            <w:shd w:val="clear" w:color="auto" w:fill="auto"/>
            <w:tcMar>
              <w:top w:w="100" w:type="dxa"/>
              <w:left w:w="100" w:type="dxa"/>
              <w:bottom w:w="100" w:type="dxa"/>
              <w:right w:w="100" w:type="dxa"/>
            </w:tcMar>
          </w:tcPr>
          <w:p w14:paraId="70D61976"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609BC7F7"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5353318F" w14:textId="77777777" w:rsidR="004C0847" w:rsidRPr="000C3085" w:rsidRDefault="004C0847" w:rsidP="007C22FF">
            <w:pPr>
              <w:spacing w:line="240" w:lineRule="auto"/>
              <w:jc w:val="both"/>
              <w:rPr>
                <w:sz w:val="24"/>
                <w:szCs w:val="24"/>
              </w:rPr>
            </w:pPr>
          </w:p>
        </w:tc>
      </w:tr>
      <w:tr w:rsidR="000C3085" w:rsidRPr="000C3085" w14:paraId="33A09E28" w14:textId="77777777" w:rsidTr="00E5723D">
        <w:trPr>
          <w:trHeight w:val="412"/>
        </w:trPr>
        <w:tc>
          <w:tcPr>
            <w:tcW w:w="1840" w:type="dxa"/>
            <w:shd w:val="clear" w:color="auto" w:fill="auto"/>
            <w:tcMar>
              <w:top w:w="100" w:type="dxa"/>
              <w:left w:w="100" w:type="dxa"/>
              <w:bottom w:w="100" w:type="dxa"/>
              <w:right w:w="100" w:type="dxa"/>
            </w:tcMar>
          </w:tcPr>
          <w:p w14:paraId="7702D462"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429AAEC9" w14:textId="77777777" w:rsidR="004C0847" w:rsidRPr="000C3085" w:rsidRDefault="008B7FBA" w:rsidP="007C22FF">
            <w:pPr>
              <w:spacing w:line="240" w:lineRule="auto"/>
              <w:jc w:val="both"/>
              <w:rPr>
                <w:sz w:val="24"/>
                <w:szCs w:val="24"/>
              </w:rPr>
            </w:pPr>
            <w:r w:rsidRPr="000C3085">
              <w:rPr>
                <w:sz w:val="24"/>
                <w:szCs w:val="24"/>
              </w:rPr>
              <w:t>3</w:t>
            </w:r>
          </w:p>
        </w:tc>
        <w:tc>
          <w:tcPr>
            <w:tcW w:w="1800" w:type="dxa"/>
            <w:shd w:val="clear" w:color="auto" w:fill="auto"/>
            <w:tcMar>
              <w:top w:w="100" w:type="dxa"/>
              <w:left w:w="100" w:type="dxa"/>
              <w:bottom w:w="100" w:type="dxa"/>
              <w:right w:w="100" w:type="dxa"/>
            </w:tcMar>
          </w:tcPr>
          <w:p w14:paraId="4330202C"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284F18F1"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7D7CB109" w14:textId="77777777" w:rsidR="004C0847" w:rsidRPr="000C3085" w:rsidRDefault="004C0847" w:rsidP="007C22FF">
            <w:pPr>
              <w:spacing w:line="240" w:lineRule="auto"/>
              <w:jc w:val="both"/>
              <w:rPr>
                <w:sz w:val="24"/>
                <w:szCs w:val="24"/>
              </w:rPr>
            </w:pPr>
          </w:p>
        </w:tc>
      </w:tr>
      <w:tr w:rsidR="000C3085" w:rsidRPr="000C3085" w14:paraId="3B3411BD" w14:textId="77777777" w:rsidTr="00E5723D">
        <w:trPr>
          <w:trHeight w:val="401"/>
        </w:trPr>
        <w:tc>
          <w:tcPr>
            <w:tcW w:w="1840" w:type="dxa"/>
            <w:shd w:val="clear" w:color="auto" w:fill="auto"/>
            <w:tcMar>
              <w:top w:w="100" w:type="dxa"/>
              <w:left w:w="100" w:type="dxa"/>
              <w:bottom w:w="100" w:type="dxa"/>
              <w:right w:w="100" w:type="dxa"/>
            </w:tcMar>
          </w:tcPr>
          <w:p w14:paraId="33E02FFC" w14:textId="77777777" w:rsidR="004C0847" w:rsidRPr="00E5723D" w:rsidRDefault="008B7FBA" w:rsidP="007C22FF">
            <w:pPr>
              <w:spacing w:line="240" w:lineRule="auto"/>
              <w:jc w:val="both"/>
              <w:rPr>
                <w:sz w:val="21"/>
                <w:szCs w:val="21"/>
              </w:rPr>
            </w:pPr>
            <w:r w:rsidRPr="00E5723D">
              <w:rPr>
                <w:sz w:val="21"/>
                <w:szCs w:val="21"/>
              </w:rPr>
              <w:t xml:space="preserve">Zewnętrzna </w:t>
            </w:r>
          </w:p>
          <w:p w14:paraId="3A9DAD04" w14:textId="77777777" w:rsidR="004C0847" w:rsidRPr="00E5723D" w:rsidRDefault="008B7FBA" w:rsidP="007C22FF">
            <w:pPr>
              <w:spacing w:line="240" w:lineRule="auto"/>
              <w:jc w:val="both"/>
              <w:rPr>
                <w:sz w:val="21"/>
                <w:szCs w:val="21"/>
              </w:rPr>
            </w:pPr>
            <w:r w:rsidRPr="00E5723D">
              <w:rPr>
                <w:sz w:val="21"/>
                <w:szCs w:val="21"/>
              </w:rPr>
              <w:t>komunikacja</w:t>
            </w:r>
          </w:p>
        </w:tc>
        <w:tc>
          <w:tcPr>
            <w:tcW w:w="1809" w:type="dxa"/>
            <w:shd w:val="clear" w:color="auto" w:fill="auto"/>
            <w:tcMar>
              <w:top w:w="100" w:type="dxa"/>
              <w:left w:w="100" w:type="dxa"/>
              <w:bottom w:w="100" w:type="dxa"/>
              <w:right w:w="100" w:type="dxa"/>
            </w:tcMar>
          </w:tcPr>
          <w:p w14:paraId="4E033D75" w14:textId="77777777" w:rsidR="004C0847" w:rsidRPr="000C3085" w:rsidRDefault="008B7FBA" w:rsidP="007C22FF">
            <w:pPr>
              <w:spacing w:line="240" w:lineRule="auto"/>
              <w:jc w:val="both"/>
              <w:rPr>
                <w:sz w:val="24"/>
                <w:szCs w:val="24"/>
              </w:rPr>
            </w:pPr>
            <w:r w:rsidRPr="000C3085">
              <w:rPr>
                <w:sz w:val="24"/>
                <w:szCs w:val="24"/>
              </w:rPr>
              <w:t>1</w:t>
            </w:r>
          </w:p>
        </w:tc>
        <w:tc>
          <w:tcPr>
            <w:tcW w:w="1800" w:type="dxa"/>
            <w:shd w:val="clear" w:color="auto" w:fill="auto"/>
            <w:tcMar>
              <w:top w:w="100" w:type="dxa"/>
              <w:left w:w="100" w:type="dxa"/>
              <w:bottom w:w="100" w:type="dxa"/>
              <w:right w:w="100" w:type="dxa"/>
            </w:tcMar>
          </w:tcPr>
          <w:p w14:paraId="6D598486"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1E3DEC69"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48A348FE" w14:textId="77777777" w:rsidR="004C0847" w:rsidRPr="000C3085" w:rsidRDefault="004C0847" w:rsidP="007C22FF">
            <w:pPr>
              <w:spacing w:line="240" w:lineRule="auto"/>
              <w:jc w:val="both"/>
              <w:rPr>
                <w:sz w:val="24"/>
                <w:szCs w:val="24"/>
              </w:rPr>
            </w:pPr>
          </w:p>
        </w:tc>
      </w:tr>
      <w:tr w:rsidR="000C3085" w:rsidRPr="000C3085" w14:paraId="60499C4E" w14:textId="77777777" w:rsidTr="00E5723D">
        <w:trPr>
          <w:trHeight w:val="412"/>
        </w:trPr>
        <w:tc>
          <w:tcPr>
            <w:tcW w:w="1840" w:type="dxa"/>
            <w:shd w:val="clear" w:color="auto" w:fill="auto"/>
            <w:tcMar>
              <w:top w:w="100" w:type="dxa"/>
              <w:left w:w="100" w:type="dxa"/>
              <w:bottom w:w="100" w:type="dxa"/>
              <w:right w:w="100" w:type="dxa"/>
            </w:tcMar>
          </w:tcPr>
          <w:p w14:paraId="579954DA" w14:textId="77777777" w:rsidR="004C0847" w:rsidRPr="00E5723D" w:rsidRDefault="004C0847" w:rsidP="007C22FF">
            <w:pPr>
              <w:spacing w:line="240" w:lineRule="auto"/>
              <w:jc w:val="both"/>
              <w:rPr>
                <w:sz w:val="21"/>
                <w:szCs w:val="21"/>
              </w:rPr>
            </w:pPr>
          </w:p>
        </w:tc>
        <w:tc>
          <w:tcPr>
            <w:tcW w:w="1809" w:type="dxa"/>
            <w:shd w:val="clear" w:color="auto" w:fill="auto"/>
            <w:tcMar>
              <w:top w:w="100" w:type="dxa"/>
              <w:left w:w="100" w:type="dxa"/>
              <w:bottom w:w="100" w:type="dxa"/>
              <w:right w:w="100" w:type="dxa"/>
            </w:tcMar>
          </w:tcPr>
          <w:p w14:paraId="30591D31" w14:textId="77777777" w:rsidR="004C0847" w:rsidRPr="000C3085" w:rsidRDefault="008B7FBA" w:rsidP="007C22FF">
            <w:pPr>
              <w:spacing w:line="240" w:lineRule="auto"/>
              <w:jc w:val="both"/>
              <w:rPr>
                <w:sz w:val="24"/>
                <w:szCs w:val="24"/>
              </w:rPr>
            </w:pPr>
            <w:r w:rsidRPr="000C3085">
              <w:rPr>
                <w:sz w:val="24"/>
                <w:szCs w:val="24"/>
              </w:rPr>
              <w:t>2</w:t>
            </w:r>
          </w:p>
        </w:tc>
        <w:tc>
          <w:tcPr>
            <w:tcW w:w="1800" w:type="dxa"/>
            <w:shd w:val="clear" w:color="auto" w:fill="auto"/>
            <w:tcMar>
              <w:top w:w="100" w:type="dxa"/>
              <w:left w:w="100" w:type="dxa"/>
              <w:bottom w:w="100" w:type="dxa"/>
              <w:right w:w="100" w:type="dxa"/>
            </w:tcMar>
          </w:tcPr>
          <w:p w14:paraId="65C1AD27"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521C8E87"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2C94B752" w14:textId="77777777" w:rsidR="004C0847" w:rsidRPr="000C3085" w:rsidRDefault="004C0847" w:rsidP="007C22FF">
            <w:pPr>
              <w:spacing w:line="240" w:lineRule="auto"/>
              <w:jc w:val="both"/>
              <w:rPr>
                <w:sz w:val="24"/>
                <w:szCs w:val="24"/>
              </w:rPr>
            </w:pPr>
          </w:p>
        </w:tc>
      </w:tr>
      <w:tr w:rsidR="004C0847" w:rsidRPr="000C3085" w14:paraId="70790D9C" w14:textId="77777777" w:rsidTr="00E5723D">
        <w:trPr>
          <w:trHeight w:val="412"/>
        </w:trPr>
        <w:tc>
          <w:tcPr>
            <w:tcW w:w="1840" w:type="dxa"/>
            <w:shd w:val="clear" w:color="auto" w:fill="auto"/>
            <w:tcMar>
              <w:top w:w="100" w:type="dxa"/>
              <w:left w:w="100" w:type="dxa"/>
              <w:bottom w:w="100" w:type="dxa"/>
              <w:right w:w="100" w:type="dxa"/>
            </w:tcMar>
          </w:tcPr>
          <w:p w14:paraId="02FE3C2C"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6E5723AC" w14:textId="77777777" w:rsidR="004C0847" w:rsidRPr="000C3085" w:rsidRDefault="008B7FBA" w:rsidP="007C22FF">
            <w:pPr>
              <w:spacing w:line="240" w:lineRule="auto"/>
              <w:jc w:val="both"/>
              <w:rPr>
                <w:sz w:val="24"/>
                <w:szCs w:val="24"/>
              </w:rPr>
            </w:pPr>
            <w:r w:rsidRPr="000C3085">
              <w:rPr>
                <w:sz w:val="24"/>
                <w:szCs w:val="24"/>
              </w:rPr>
              <w:t>3</w:t>
            </w:r>
          </w:p>
        </w:tc>
        <w:tc>
          <w:tcPr>
            <w:tcW w:w="1800" w:type="dxa"/>
            <w:shd w:val="clear" w:color="auto" w:fill="auto"/>
            <w:tcMar>
              <w:top w:w="100" w:type="dxa"/>
              <w:left w:w="100" w:type="dxa"/>
              <w:bottom w:w="100" w:type="dxa"/>
              <w:right w:w="100" w:type="dxa"/>
            </w:tcMar>
          </w:tcPr>
          <w:p w14:paraId="20006677" w14:textId="77777777" w:rsidR="004C0847" w:rsidRPr="000C3085" w:rsidRDefault="004C0847" w:rsidP="007C22FF">
            <w:pPr>
              <w:spacing w:line="240" w:lineRule="auto"/>
              <w:jc w:val="both"/>
              <w:rPr>
                <w:sz w:val="24"/>
                <w:szCs w:val="24"/>
              </w:rPr>
            </w:pPr>
          </w:p>
        </w:tc>
        <w:tc>
          <w:tcPr>
            <w:tcW w:w="1809" w:type="dxa"/>
            <w:shd w:val="clear" w:color="auto" w:fill="auto"/>
            <w:tcMar>
              <w:top w:w="100" w:type="dxa"/>
              <w:left w:w="100" w:type="dxa"/>
              <w:bottom w:w="100" w:type="dxa"/>
              <w:right w:w="100" w:type="dxa"/>
            </w:tcMar>
          </w:tcPr>
          <w:p w14:paraId="4A6799B4" w14:textId="77777777" w:rsidR="004C0847" w:rsidRPr="000C3085" w:rsidRDefault="004C0847" w:rsidP="007C22FF">
            <w:pPr>
              <w:spacing w:line="240" w:lineRule="auto"/>
              <w:jc w:val="both"/>
              <w:rPr>
                <w:sz w:val="24"/>
                <w:szCs w:val="24"/>
              </w:rPr>
            </w:pPr>
          </w:p>
        </w:tc>
        <w:tc>
          <w:tcPr>
            <w:tcW w:w="1805" w:type="dxa"/>
            <w:shd w:val="clear" w:color="auto" w:fill="auto"/>
            <w:tcMar>
              <w:top w:w="100" w:type="dxa"/>
              <w:left w:w="100" w:type="dxa"/>
              <w:bottom w:w="100" w:type="dxa"/>
              <w:right w:w="100" w:type="dxa"/>
            </w:tcMar>
          </w:tcPr>
          <w:p w14:paraId="03806A42" w14:textId="77777777" w:rsidR="004C0847" w:rsidRPr="000C3085" w:rsidRDefault="004C0847" w:rsidP="007C22FF">
            <w:pPr>
              <w:spacing w:line="240" w:lineRule="auto"/>
              <w:jc w:val="both"/>
              <w:rPr>
                <w:sz w:val="24"/>
                <w:szCs w:val="24"/>
              </w:rPr>
            </w:pPr>
          </w:p>
        </w:tc>
      </w:tr>
    </w:tbl>
    <w:p w14:paraId="6F0C1D3E" w14:textId="77777777" w:rsidR="004C0847" w:rsidRPr="000C3085" w:rsidRDefault="004C0847" w:rsidP="007C22FF">
      <w:pPr>
        <w:jc w:val="both"/>
        <w:rPr>
          <w:sz w:val="24"/>
          <w:szCs w:val="24"/>
        </w:rPr>
      </w:pPr>
    </w:p>
    <w:p w14:paraId="3ECAD23A" w14:textId="77777777" w:rsidR="004C0847" w:rsidRPr="000C3085" w:rsidRDefault="004C0847" w:rsidP="007C22FF">
      <w:pPr>
        <w:jc w:val="both"/>
        <w:rPr>
          <w:sz w:val="24"/>
          <w:szCs w:val="24"/>
        </w:rPr>
      </w:pPr>
    </w:p>
    <w:p w14:paraId="05EFDAE8" w14:textId="77777777" w:rsidR="004C0847" w:rsidRPr="000C3085" w:rsidRDefault="004C0847" w:rsidP="007C22FF">
      <w:pPr>
        <w:jc w:val="both"/>
        <w:rPr>
          <w:sz w:val="24"/>
          <w:szCs w:val="24"/>
        </w:rPr>
      </w:pPr>
    </w:p>
    <w:p w14:paraId="5DADB5F8" w14:textId="77777777" w:rsidR="004C0847" w:rsidRPr="000C3085" w:rsidRDefault="004C0847" w:rsidP="007C22FF">
      <w:pPr>
        <w:jc w:val="both"/>
        <w:rPr>
          <w:sz w:val="24"/>
          <w:szCs w:val="24"/>
        </w:rPr>
      </w:pPr>
    </w:p>
    <w:p w14:paraId="6C2AD411" w14:textId="77777777" w:rsidR="00F75EE1" w:rsidRPr="000C3085" w:rsidRDefault="00F75EE1" w:rsidP="007C22FF">
      <w:pPr>
        <w:jc w:val="both"/>
        <w:rPr>
          <w:sz w:val="24"/>
          <w:szCs w:val="24"/>
        </w:rPr>
      </w:pPr>
    </w:p>
    <w:p w14:paraId="42167C5F" w14:textId="77777777" w:rsidR="004C0847" w:rsidRPr="000C3085" w:rsidRDefault="004C0847" w:rsidP="007C22FF">
      <w:pPr>
        <w:jc w:val="both"/>
        <w:rPr>
          <w:sz w:val="24"/>
          <w:szCs w:val="24"/>
        </w:rPr>
      </w:pPr>
    </w:p>
    <w:p w14:paraId="73AE2D70" w14:textId="77777777" w:rsidR="004C0847" w:rsidRPr="000C3085" w:rsidRDefault="004C0847" w:rsidP="007C22FF">
      <w:pPr>
        <w:jc w:val="both"/>
        <w:rPr>
          <w:sz w:val="24"/>
          <w:szCs w:val="24"/>
        </w:rPr>
      </w:pPr>
    </w:p>
    <w:p w14:paraId="7C121539" w14:textId="71F078AE" w:rsidR="00650553" w:rsidRDefault="00650553" w:rsidP="007C22FF">
      <w:pPr>
        <w:jc w:val="both"/>
        <w:rPr>
          <w:sz w:val="24"/>
          <w:szCs w:val="24"/>
          <w:u w:val="single"/>
        </w:rPr>
      </w:pPr>
    </w:p>
    <w:p w14:paraId="31529037" w14:textId="77777777" w:rsidR="00515E32" w:rsidRDefault="00515E32" w:rsidP="007C22FF">
      <w:pPr>
        <w:jc w:val="both"/>
        <w:rPr>
          <w:sz w:val="24"/>
          <w:szCs w:val="24"/>
          <w:u w:val="single"/>
        </w:rPr>
      </w:pPr>
    </w:p>
    <w:p w14:paraId="3B1CC670" w14:textId="77777777" w:rsidR="004C0847" w:rsidRPr="00650553" w:rsidRDefault="008B7FBA" w:rsidP="00EB66D2">
      <w:pPr>
        <w:jc w:val="right"/>
        <w:rPr>
          <w:i/>
          <w:iCs/>
          <w:sz w:val="24"/>
          <w:szCs w:val="24"/>
          <w:u w:val="single"/>
        </w:rPr>
      </w:pPr>
      <w:r w:rsidRPr="00650553">
        <w:rPr>
          <w:i/>
          <w:iCs/>
          <w:sz w:val="24"/>
          <w:szCs w:val="24"/>
          <w:u w:val="single"/>
        </w:rPr>
        <w:lastRenderedPageBreak/>
        <w:t xml:space="preserve">Załącznik nr 9 </w:t>
      </w:r>
      <w:r w:rsidR="003E66C6" w:rsidRPr="00650553">
        <w:rPr>
          <w:i/>
          <w:iCs/>
          <w:sz w:val="24"/>
          <w:szCs w:val="24"/>
          <w:u w:val="single"/>
        </w:rPr>
        <w:t xml:space="preserve">Zasady Interwencji </w:t>
      </w:r>
    </w:p>
    <w:p w14:paraId="59F592C6" w14:textId="77777777" w:rsidR="004C0847" w:rsidRPr="000C3085" w:rsidRDefault="004C0847" w:rsidP="007C22FF">
      <w:pPr>
        <w:jc w:val="both"/>
        <w:rPr>
          <w:sz w:val="24"/>
          <w:szCs w:val="24"/>
        </w:rPr>
      </w:pPr>
    </w:p>
    <w:p w14:paraId="3D0C98D6" w14:textId="4D9AA230" w:rsidR="004C0847" w:rsidRPr="002713E6" w:rsidRDefault="008B7FBA" w:rsidP="002713E6">
      <w:pPr>
        <w:jc w:val="center"/>
        <w:rPr>
          <w:b/>
          <w:sz w:val="24"/>
          <w:szCs w:val="24"/>
        </w:rPr>
      </w:pPr>
      <w:r w:rsidRPr="002713E6">
        <w:rPr>
          <w:b/>
          <w:sz w:val="24"/>
          <w:szCs w:val="24"/>
        </w:rPr>
        <w:t xml:space="preserve">Zasady interwencji w przypadku podejrzenia krzywdzenia dziecka przez osoby trzecie  (np. wolontariuszy, </w:t>
      </w:r>
      <w:r w:rsidR="00A72938" w:rsidRPr="002713E6">
        <w:rPr>
          <w:b/>
          <w:sz w:val="24"/>
          <w:szCs w:val="24"/>
        </w:rPr>
        <w:t xml:space="preserve">stażystów, </w:t>
      </w:r>
      <w:r w:rsidR="00FC462D" w:rsidRPr="002713E6">
        <w:rPr>
          <w:b/>
          <w:sz w:val="24"/>
          <w:szCs w:val="24"/>
        </w:rPr>
        <w:t>praktykantów</w:t>
      </w:r>
      <w:r w:rsidR="00EB66D2" w:rsidRPr="002713E6">
        <w:rPr>
          <w:b/>
          <w:sz w:val="24"/>
          <w:szCs w:val="24"/>
        </w:rPr>
        <w:t xml:space="preserve">, </w:t>
      </w:r>
      <w:r w:rsidRPr="002713E6">
        <w:rPr>
          <w:b/>
          <w:sz w:val="24"/>
          <w:szCs w:val="24"/>
        </w:rPr>
        <w:t>pracowników</w:t>
      </w:r>
      <w:r w:rsidR="00EB66D2" w:rsidRPr="002713E6">
        <w:rPr>
          <w:b/>
          <w:sz w:val="24"/>
          <w:szCs w:val="24"/>
        </w:rPr>
        <w:t xml:space="preserve">, </w:t>
      </w:r>
      <w:r w:rsidR="00207DD1" w:rsidRPr="002713E6">
        <w:rPr>
          <w:b/>
          <w:sz w:val="24"/>
          <w:szCs w:val="24"/>
        </w:rPr>
        <w:t>współpracowników</w:t>
      </w:r>
      <w:r w:rsidRPr="002713E6">
        <w:rPr>
          <w:b/>
          <w:sz w:val="24"/>
          <w:szCs w:val="24"/>
        </w:rPr>
        <w:t xml:space="preserve"> przedszkola oraz</w:t>
      </w:r>
      <w:r w:rsidR="00EB66D2" w:rsidRPr="002713E6">
        <w:rPr>
          <w:b/>
          <w:sz w:val="24"/>
          <w:szCs w:val="24"/>
        </w:rPr>
        <w:t xml:space="preserve"> </w:t>
      </w:r>
      <w:r w:rsidRPr="002713E6">
        <w:rPr>
          <w:b/>
          <w:sz w:val="24"/>
          <w:szCs w:val="24"/>
        </w:rPr>
        <w:t>inne</w:t>
      </w:r>
      <w:r w:rsidR="00EB66D2" w:rsidRPr="002713E6">
        <w:rPr>
          <w:b/>
          <w:sz w:val="24"/>
          <w:szCs w:val="24"/>
        </w:rPr>
        <w:t xml:space="preserve"> </w:t>
      </w:r>
      <w:r w:rsidRPr="002713E6">
        <w:rPr>
          <w:b/>
          <w:sz w:val="24"/>
          <w:szCs w:val="24"/>
        </w:rPr>
        <w:t>osoby,</w:t>
      </w:r>
      <w:r w:rsidR="00EB66D2" w:rsidRPr="002713E6">
        <w:rPr>
          <w:b/>
          <w:sz w:val="24"/>
          <w:szCs w:val="24"/>
        </w:rPr>
        <w:t xml:space="preserve"> </w:t>
      </w:r>
      <w:r w:rsidRPr="002713E6">
        <w:rPr>
          <w:b/>
          <w:sz w:val="24"/>
          <w:szCs w:val="24"/>
        </w:rPr>
        <w:t>które</w:t>
      </w:r>
      <w:r w:rsidR="00EB66D2" w:rsidRPr="002713E6">
        <w:rPr>
          <w:b/>
          <w:sz w:val="24"/>
          <w:szCs w:val="24"/>
        </w:rPr>
        <w:t xml:space="preserve"> </w:t>
      </w:r>
      <w:r w:rsidRPr="002713E6">
        <w:rPr>
          <w:b/>
          <w:sz w:val="24"/>
          <w:szCs w:val="24"/>
        </w:rPr>
        <w:t>mają</w:t>
      </w:r>
      <w:r w:rsidR="00EB66D2" w:rsidRPr="002713E6">
        <w:rPr>
          <w:b/>
          <w:sz w:val="24"/>
          <w:szCs w:val="24"/>
        </w:rPr>
        <w:t xml:space="preserve"> </w:t>
      </w:r>
      <w:r w:rsidRPr="002713E6">
        <w:rPr>
          <w:b/>
          <w:sz w:val="24"/>
          <w:szCs w:val="24"/>
        </w:rPr>
        <w:t>kontakt  z dzieckiem)</w:t>
      </w:r>
    </w:p>
    <w:p w14:paraId="27501A97" w14:textId="77777777" w:rsidR="004C0847" w:rsidRPr="000C3085" w:rsidRDefault="004C0847" w:rsidP="007C22FF">
      <w:pPr>
        <w:jc w:val="both"/>
        <w:rPr>
          <w:sz w:val="24"/>
          <w:szCs w:val="24"/>
        </w:rPr>
      </w:pPr>
    </w:p>
    <w:p w14:paraId="4718EC52" w14:textId="77777777" w:rsidR="002769F1" w:rsidRDefault="002769F1" w:rsidP="007C22FF">
      <w:pPr>
        <w:jc w:val="both"/>
        <w:rPr>
          <w:sz w:val="24"/>
          <w:szCs w:val="24"/>
        </w:rPr>
      </w:pPr>
    </w:p>
    <w:p w14:paraId="222EDAFC" w14:textId="77777777" w:rsidR="002769F1" w:rsidRDefault="002769F1" w:rsidP="007C22FF">
      <w:pPr>
        <w:jc w:val="both"/>
        <w:rPr>
          <w:sz w:val="24"/>
          <w:szCs w:val="24"/>
        </w:rPr>
      </w:pPr>
    </w:p>
    <w:p w14:paraId="7A93BD2D" w14:textId="77777777" w:rsidR="004C0847" w:rsidRPr="00EB66D2" w:rsidRDefault="008B7FBA" w:rsidP="007C22FF">
      <w:pPr>
        <w:jc w:val="both"/>
        <w:rPr>
          <w:b/>
          <w:bCs/>
          <w:sz w:val="24"/>
          <w:szCs w:val="24"/>
        </w:rPr>
      </w:pPr>
      <w:r w:rsidRPr="00EB66D2">
        <w:rPr>
          <w:b/>
          <w:bCs/>
          <w:sz w:val="24"/>
          <w:szCs w:val="24"/>
        </w:rPr>
        <w:t xml:space="preserve">PODEJRZEWASZ, ŻE DZIECKO: </w:t>
      </w:r>
    </w:p>
    <w:p w14:paraId="10CD5A11" w14:textId="77777777" w:rsidR="004C0847" w:rsidRPr="000C3085" w:rsidRDefault="008B7FBA" w:rsidP="00EB66D2">
      <w:pPr>
        <w:spacing w:line="360" w:lineRule="auto"/>
        <w:jc w:val="both"/>
        <w:rPr>
          <w:sz w:val="24"/>
          <w:szCs w:val="24"/>
        </w:rPr>
      </w:pPr>
      <w:r w:rsidRPr="000C3085">
        <w:rPr>
          <w:sz w:val="24"/>
          <w:szCs w:val="24"/>
        </w:rPr>
        <w:t xml:space="preserve">1. Doświadcza przemocy z uszczerbkiem na zdrowiu, wykorzystania seksualnego  </w:t>
      </w:r>
      <w:r w:rsidR="009710E1" w:rsidRPr="000C3085">
        <w:rPr>
          <w:sz w:val="24"/>
          <w:szCs w:val="24"/>
        </w:rPr>
        <w:br/>
      </w:r>
      <w:r w:rsidRPr="000C3085">
        <w:rPr>
          <w:sz w:val="24"/>
          <w:szCs w:val="24"/>
        </w:rPr>
        <w:t xml:space="preserve">lub/i zagrożone jest jego życie:  </w:t>
      </w:r>
    </w:p>
    <w:p w14:paraId="3104F540" w14:textId="77777777" w:rsidR="004C0847" w:rsidRPr="000C3085" w:rsidRDefault="002769F1" w:rsidP="00EB66D2">
      <w:pPr>
        <w:spacing w:line="360" w:lineRule="auto"/>
        <w:ind w:left="284"/>
        <w:jc w:val="both"/>
        <w:rPr>
          <w:sz w:val="24"/>
          <w:szCs w:val="24"/>
        </w:rPr>
      </w:pPr>
      <w:r>
        <w:rPr>
          <w:sz w:val="24"/>
          <w:szCs w:val="24"/>
        </w:rPr>
        <w:t xml:space="preserve">- </w:t>
      </w:r>
      <w:r w:rsidR="008B7FBA" w:rsidRPr="000C3085">
        <w:rPr>
          <w:sz w:val="24"/>
          <w:szCs w:val="24"/>
        </w:rPr>
        <w:t xml:space="preserve">zadbaj o bezpieczeństwo dziecka i odseparuj je od osoby podejrzanej  o krzywdzenie; </w:t>
      </w:r>
    </w:p>
    <w:p w14:paraId="26415F22" w14:textId="77777777" w:rsidR="004C0847" w:rsidRPr="000C3085" w:rsidRDefault="002769F1" w:rsidP="00EB66D2">
      <w:pPr>
        <w:spacing w:line="360" w:lineRule="auto"/>
        <w:ind w:left="284"/>
        <w:jc w:val="both"/>
        <w:rPr>
          <w:sz w:val="24"/>
          <w:szCs w:val="24"/>
        </w:rPr>
      </w:pPr>
      <w:r>
        <w:rPr>
          <w:sz w:val="24"/>
          <w:szCs w:val="24"/>
        </w:rPr>
        <w:t xml:space="preserve">- </w:t>
      </w:r>
      <w:r w:rsidR="008B7FBA" w:rsidRPr="000C3085">
        <w:rPr>
          <w:sz w:val="24"/>
          <w:szCs w:val="24"/>
        </w:rPr>
        <w:t xml:space="preserve">zawiadom policję pod nr 112 lub 997  </w:t>
      </w:r>
    </w:p>
    <w:p w14:paraId="34EB6EBF" w14:textId="77777777" w:rsidR="004C0847" w:rsidRPr="000C3085" w:rsidRDefault="008B7FBA" w:rsidP="00EB66D2">
      <w:pPr>
        <w:spacing w:line="360" w:lineRule="auto"/>
        <w:jc w:val="both"/>
        <w:rPr>
          <w:sz w:val="24"/>
          <w:szCs w:val="24"/>
        </w:rPr>
      </w:pPr>
      <w:r w:rsidRPr="000C3085">
        <w:rPr>
          <w:sz w:val="24"/>
          <w:szCs w:val="24"/>
        </w:rPr>
        <w:t xml:space="preserve">2. Jest pokrzywdzone innymi typami przestępstw: </w:t>
      </w:r>
    </w:p>
    <w:p w14:paraId="47047598" w14:textId="77777777" w:rsidR="002769F1" w:rsidRDefault="002769F1" w:rsidP="00EB66D2">
      <w:pPr>
        <w:spacing w:line="360" w:lineRule="auto"/>
        <w:ind w:left="284"/>
        <w:jc w:val="both"/>
        <w:rPr>
          <w:sz w:val="24"/>
          <w:szCs w:val="24"/>
        </w:rPr>
      </w:pPr>
      <w:r>
        <w:rPr>
          <w:sz w:val="24"/>
          <w:szCs w:val="24"/>
        </w:rPr>
        <w:t xml:space="preserve">- </w:t>
      </w:r>
      <w:r w:rsidR="008B7FBA" w:rsidRPr="000C3085">
        <w:rPr>
          <w:sz w:val="24"/>
          <w:szCs w:val="24"/>
        </w:rPr>
        <w:t xml:space="preserve">zadbaj o bezpieczeństwo dziecka i odseparuj je od osoby podejrzanej o krzywdzenie, </w:t>
      </w:r>
    </w:p>
    <w:p w14:paraId="11202AC1" w14:textId="7A03A634" w:rsidR="004C0847" w:rsidRPr="000C3085" w:rsidRDefault="002769F1" w:rsidP="00EB66D2">
      <w:pPr>
        <w:spacing w:line="360" w:lineRule="auto"/>
        <w:ind w:left="284"/>
        <w:jc w:val="both"/>
        <w:rPr>
          <w:sz w:val="24"/>
          <w:szCs w:val="24"/>
        </w:rPr>
      </w:pPr>
      <w:r>
        <w:rPr>
          <w:sz w:val="24"/>
          <w:szCs w:val="24"/>
        </w:rPr>
        <w:t>-</w:t>
      </w:r>
      <w:r w:rsidR="00983A19">
        <w:rPr>
          <w:sz w:val="24"/>
          <w:szCs w:val="24"/>
        </w:rPr>
        <w:t xml:space="preserve"> </w:t>
      </w:r>
      <w:r w:rsidR="008B7FBA" w:rsidRPr="000C3085">
        <w:rPr>
          <w:sz w:val="24"/>
          <w:szCs w:val="24"/>
        </w:rPr>
        <w:t xml:space="preserve">poinformuj na piśmie policję lub prokuraturę, składając zawiadomienie o możliwości  popełnienia przestępstwa </w:t>
      </w:r>
    </w:p>
    <w:p w14:paraId="1A14DC1F" w14:textId="77777777" w:rsidR="004C0847" w:rsidRPr="000C3085" w:rsidRDefault="008B7FBA" w:rsidP="00EB66D2">
      <w:pPr>
        <w:spacing w:line="360" w:lineRule="auto"/>
        <w:jc w:val="both"/>
        <w:rPr>
          <w:sz w:val="24"/>
          <w:szCs w:val="24"/>
        </w:rPr>
      </w:pPr>
      <w:r w:rsidRPr="000C3085">
        <w:rPr>
          <w:sz w:val="24"/>
          <w:szCs w:val="24"/>
        </w:rPr>
        <w:t xml:space="preserve">3. Doświadcza jednorazowo innej przemocy fizycznej (np.  klapsy, popychanie, szturchanie) </w:t>
      </w:r>
      <w:r w:rsidR="002769F1">
        <w:rPr>
          <w:sz w:val="24"/>
          <w:szCs w:val="24"/>
        </w:rPr>
        <w:br/>
      </w:r>
      <w:r w:rsidRPr="000C3085">
        <w:rPr>
          <w:sz w:val="24"/>
          <w:szCs w:val="24"/>
        </w:rPr>
        <w:t xml:space="preserve">lub przemocy psychicznej (np. poniżanie,  dyskryminacja, ośmieszanie): </w:t>
      </w:r>
    </w:p>
    <w:p w14:paraId="2D4D58F8" w14:textId="77777777" w:rsidR="009710E1" w:rsidRPr="000C3085" w:rsidRDefault="002769F1" w:rsidP="00EB66D2">
      <w:pPr>
        <w:spacing w:line="360" w:lineRule="auto"/>
        <w:ind w:left="567" w:hanging="283"/>
        <w:jc w:val="both"/>
        <w:rPr>
          <w:sz w:val="24"/>
          <w:szCs w:val="24"/>
        </w:rPr>
      </w:pPr>
      <w:r>
        <w:rPr>
          <w:sz w:val="24"/>
          <w:szCs w:val="24"/>
        </w:rPr>
        <w:t xml:space="preserve">- </w:t>
      </w:r>
      <w:r w:rsidR="008B7FBA" w:rsidRPr="000C3085">
        <w:rPr>
          <w:sz w:val="24"/>
          <w:szCs w:val="24"/>
        </w:rPr>
        <w:t xml:space="preserve">zadbaj o bezpieczeństwo dziecka i odseparuj je od osoby podejrzanej o krzywdzenie, </w:t>
      </w:r>
    </w:p>
    <w:p w14:paraId="0B5AF56B" w14:textId="77777777" w:rsidR="009710E1" w:rsidRPr="000C3085" w:rsidRDefault="002769F1" w:rsidP="00EB66D2">
      <w:pPr>
        <w:spacing w:line="360" w:lineRule="auto"/>
        <w:ind w:left="567" w:hanging="283"/>
        <w:jc w:val="both"/>
        <w:rPr>
          <w:sz w:val="24"/>
          <w:szCs w:val="24"/>
        </w:rPr>
      </w:pPr>
      <w:r>
        <w:rPr>
          <w:sz w:val="24"/>
          <w:szCs w:val="24"/>
        </w:rPr>
        <w:t xml:space="preserve">- </w:t>
      </w:r>
      <w:r w:rsidR="008B7FBA" w:rsidRPr="000C3085">
        <w:rPr>
          <w:sz w:val="24"/>
          <w:szCs w:val="24"/>
        </w:rPr>
        <w:t xml:space="preserve">zakończ współpracę / rozwiąż umowę z osobą krzywdzącą dziecko. </w:t>
      </w:r>
    </w:p>
    <w:p w14:paraId="3B85BCBF" w14:textId="77777777" w:rsidR="009710E1" w:rsidRPr="000C3085" w:rsidRDefault="008B7FBA" w:rsidP="00EB66D2">
      <w:pPr>
        <w:spacing w:line="360" w:lineRule="auto"/>
        <w:jc w:val="both"/>
        <w:rPr>
          <w:sz w:val="24"/>
          <w:szCs w:val="24"/>
        </w:rPr>
      </w:pPr>
      <w:r w:rsidRPr="000C3085">
        <w:rPr>
          <w:sz w:val="24"/>
          <w:szCs w:val="24"/>
        </w:rPr>
        <w:t xml:space="preserve">4. Doświadcza innych niepokojących </w:t>
      </w:r>
      <w:proofErr w:type="spellStart"/>
      <w:r w:rsidRPr="000C3085">
        <w:rPr>
          <w:sz w:val="24"/>
          <w:szCs w:val="24"/>
        </w:rPr>
        <w:t>zachowań</w:t>
      </w:r>
      <w:proofErr w:type="spellEnd"/>
      <w:r w:rsidRPr="000C3085">
        <w:rPr>
          <w:sz w:val="24"/>
          <w:szCs w:val="24"/>
        </w:rPr>
        <w:t xml:space="preserve"> (tj. krzyk, niestosowne komentarze): </w:t>
      </w:r>
    </w:p>
    <w:p w14:paraId="14A6D20B" w14:textId="77777777" w:rsidR="009710E1" w:rsidRPr="000C3085" w:rsidRDefault="002769F1" w:rsidP="00EB66D2">
      <w:pPr>
        <w:spacing w:line="360" w:lineRule="auto"/>
        <w:ind w:firstLine="284"/>
        <w:jc w:val="both"/>
        <w:rPr>
          <w:sz w:val="24"/>
          <w:szCs w:val="24"/>
        </w:rPr>
      </w:pPr>
      <w:r>
        <w:rPr>
          <w:sz w:val="24"/>
          <w:szCs w:val="24"/>
        </w:rPr>
        <w:t xml:space="preserve">- </w:t>
      </w:r>
      <w:r w:rsidR="008B7FBA" w:rsidRPr="000C3085">
        <w:rPr>
          <w:sz w:val="24"/>
          <w:szCs w:val="24"/>
        </w:rPr>
        <w:t xml:space="preserve">zadbaj o bezpieczeństwo dziecka i odseparuj je od osoby podejrzanej o krzywdzenie, </w:t>
      </w:r>
    </w:p>
    <w:p w14:paraId="5ED49DA0" w14:textId="77777777" w:rsidR="004C0847" w:rsidRPr="000C3085" w:rsidRDefault="002769F1" w:rsidP="00EB66D2">
      <w:pPr>
        <w:spacing w:line="360" w:lineRule="auto"/>
        <w:ind w:firstLine="284"/>
        <w:jc w:val="both"/>
        <w:rPr>
          <w:sz w:val="24"/>
          <w:szCs w:val="24"/>
        </w:rPr>
      </w:pPr>
      <w:r>
        <w:rPr>
          <w:sz w:val="24"/>
          <w:szCs w:val="24"/>
        </w:rPr>
        <w:t xml:space="preserve">- </w:t>
      </w:r>
      <w:r w:rsidR="008B7FBA" w:rsidRPr="000C3085">
        <w:rPr>
          <w:sz w:val="24"/>
          <w:szCs w:val="24"/>
        </w:rPr>
        <w:t>przeprowadź rozmowę dyscyplinującą, a w przypadku braku poprawy zakończ</w:t>
      </w:r>
      <w:ins w:id="12" w:author="Kamila Gościniak, Radca prawny" w:date="2024-06-17T10:37:00Z">
        <w:r w:rsidR="00E51D0F">
          <w:rPr>
            <w:sz w:val="24"/>
            <w:szCs w:val="24"/>
          </w:rPr>
          <w:t xml:space="preserve"> </w:t>
        </w:r>
      </w:ins>
      <w:del w:id="13" w:author="Kamila Gościniak, Radca prawny" w:date="2024-06-17T10:37:00Z">
        <w:r w:rsidR="008B7FBA" w:rsidRPr="000C3085" w:rsidDel="00E51D0F">
          <w:rPr>
            <w:sz w:val="24"/>
            <w:szCs w:val="24"/>
          </w:rPr>
          <w:delText xml:space="preserve">  </w:delText>
        </w:r>
      </w:del>
      <w:r w:rsidR="008B7FBA" w:rsidRPr="000C3085">
        <w:rPr>
          <w:sz w:val="24"/>
          <w:szCs w:val="24"/>
        </w:rPr>
        <w:t>współpracę.</w:t>
      </w:r>
    </w:p>
    <w:p w14:paraId="1DAFF4B8" w14:textId="77777777" w:rsidR="004C0847" w:rsidRPr="000C3085" w:rsidRDefault="004C0847" w:rsidP="00EB66D2">
      <w:pPr>
        <w:spacing w:line="360" w:lineRule="auto"/>
        <w:jc w:val="both"/>
        <w:rPr>
          <w:sz w:val="24"/>
          <w:szCs w:val="24"/>
        </w:rPr>
      </w:pPr>
    </w:p>
    <w:p w14:paraId="024BF869" w14:textId="77777777" w:rsidR="004C0847" w:rsidRPr="000C3085" w:rsidRDefault="004C0847" w:rsidP="00EB66D2">
      <w:pPr>
        <w:spacing w:line="360" w:lineRule="auto"/>
        <w:jc w:val="both"/>
        <w:rPr>
          <w:sz w:val="24"/>
          <w:szCs w:val="24"/>
        </w:rPr>
      </w:pPr>
    </w:p>
    <w:p w14:paraId="37858526" w14:textId="77777777" w:rsidR="004C0847" w:rsidRPr="000C3085" w:rsidRDefault="004C0847" w:rsidP="007C22FF">
      <w:pPr>
        <w:jc w:val="both"/>
        <w:rPr>
          <w:sz w:val="24"/>
          <w:szCs w:val="24"/>
        </w:rPr>
      </w:pPr>
    </w:p>
    <w:p w14:paraId="1851D4B5" w14:textId="77777777" w:rsidR="004C0847" w:rsidRPr="000C3085" w:rsidRDefault="004C0847" w:rsidP="007C22FF">
      <w:pPr>
        <w:jc w:val="both"/>
        <w:rPr>
          <w:sz w:val="24"/>
          <w:szCs w:val="24"/>
        </w:rPr>
      </w:pPr>
    </w:p>
    <w:p w14:paraId="1659DC54" w14:textId="77777777" w:rsidR="00225CBB" w:rsidRPr="000C3085" w:rsidRDefault="00225CBB" w:rsidP="007C22FF">
      <w:pPr>
        <w:jc w:val="both"/>
        <w:rPr>
          <w:sz w:val="24"/>
          <w:szCs w:val="24"/>
        </w:rPr>
      </w:pPr>
    </w:p>
    <w:p w14:paraId="10663B51" w14:textId="77777777" w:rsidR="00225CBB" w:rsidRPr="000C3085" w:rsidRDefault="00225CBB" w:rsidP="007C22FF">
      <w:pPr>
        <w:jc w:val="both"/>
        <w:rPr>
          <w:sz w:val="24"/>
          <w:szCs w:val="24"/>
        </w:rPr>
      </w:pPr>
    </w:p>
    <w:p w14:paraId="3CFE39C3" w14:textId="77777777" w:rsidR="002769F1" w:rsidRDefault="002769F1" w:rsidP="007C22FF">
      <w:pPr>
        <w:jc w:val="both"/>
        <w:rPr>
          <w:sz w:val="24"/>
          <w:szCs w:val="24"/>
          <w:u w:val="single"/>
        </w:rPr>
      </w:pPr>
    </w:p>
    <w:p w14:paraId="7FFAD589" w14:textId="77777777" w:rsidR="005E6331" w:rsidRDefault="005E6331" w:rsidP="007C22FF">
      <w:pPr>
        <w:jc w:val="both"/>
        <w:rPr>
          <w:sz w:val="24"/>
          <w:szCs w:val="24"/>
          <w:u w:val="single"/>
        </w:rPr>
      </w:pPr>
    </w:p>
    <w:p w14:paraId="54DEF7F5" w14:textId="77777777" w:rsidR="005E6331" w:rsidRDefault="005E6331" w:rsidP="007C22FF">
      <w:pPr>
        <w:jc w:val="both"/>
        <w:rPr>
          <w:sz w:val="24"/>
          <w:szCs w:val="24"/>
          <w:u w:val="single"/>
        </w:rPr>
      </w:pPr>
    </w:p>
    <w:p w14:paraId="08DB5058" w14:textId="77777777" w:rsidR="005E6331" w:rsidRDefault="005E6331" w:rsidP="007C22FF">
      <w:pPr>
        <w:jc w:val="both"/>
        <w:rPr>
          <w:sz w:val="24"/>
          <w:szCs w:val="24"/>
          <w:u w:val="single"/>
        </w:rPr>
      </w:pPr>
    </w:p>
    <w:p w14:paraId="60A5E761" w14:textId="77777777" w:rsidR="005E6331" w:rsidRDefault="005E6331" w:rsidP="007C22FF">
      <w:pPr>
        <w:jc w:val="both"/>
        <w:rPr>
          <w:sz w:val="24"/>
          <w:szCs w:val="24"/>
          <w:u w:val="single"/>
        </w:rPr>
      </w:pPr>
    </w:p>
    <w:p w14:paraId="57AA62E8" w14:textId="77777777" w:rsidR="005E6331" w:rsidRDefault="005E6331" w:rsidP="007C22FF">
      <w:pPr>
        <w:jc w:val="both"/>
        <w:rPr>
          <w:sz w:val="24"/>
          <w:szCs w:val="24"/>
          <w:u w:val="single"/>
        </w:rPr>
      </w:pPr>
    </w:p>
    <w:p w14:paraId="3EA142FC" w14:textId="47736220" w:rsidR="002769F1" w:rsidRDefault="002769F1" w:rsidP="007C22FF">
      <w:pPr>
        <w:jc w:val="both"/>
        <w:rPr>
          <w:sz w:val="24"/>
          <w:szCs w:val="24"/>
          <w:u w:val="single"/>
        </w:rPr>
      </w:pPr>
    </w:p>
    <w:p w14:paraId="30883ECA" w14:textId="77777777" w:rsidR="00515E32" w:rsidRDefault="00515E32" w:rsidP="007C22FF">
      <w:pPr>
        <w:jc w:val="both"/>
        <w:rPr>
          <w:sz w:val="24"/>
          <w:szCs w:val="24"/>
          <w:u w:val="single"/>
        </w:rPr>
      </w:pPr>
    </w:p>
    <w:p w14:paraId="4B939C2E" w14:textId="77777777" w:rsidR="002769F1" w:rsidRDefault="002769F1" w:rsidP="007C22FF">
      <w:pPr>
        <w:jc w:val="both"/>
        <w:rPr>
          <w:sz w:val="24"/>
          <w:szCs w:val="24"/>
          <w:u w:val="single"/>
        </w:rPr>
      </w:pPr>
    </w:p>
    <w:p w14:paraId="78DB7A5B" w14:textId="77777777" w:rsidR="002769F1" w:rsidRDefault="002769F1" w:rsidP="007C22FF">
      <w:pPr>
        <w:jc w:val="both"/>
        <w:rPr>
          <w:sz w:val="24"/>
          <w:szCs w:val="24"/>
          <w:u w:val="single"/>
        </w:rPr>
      </w:pPr>
    </w:p>
    <w:p w14:paraId="16F1F99C" w14:textId="77777777" w:rsidR="002769F1" w:rsidRDefault="002769F1" w:rsidP="007C22FF">
      <w:pPr>
        <w:jc w:val="both"/>
        <w:rPr>
          <w:sz w:val="24"/>
          <w:szCs w:val="24"/>
          <w:u w:val="single"/>
        </w:rPr>
      </w:pPr>
    </w:p>
    <w:p w14:paraId="6FCF37F9" w14:textId="5DF2BB01" w:rsidR="004C0847" w:rsidRPr="002769F1" w:rsidRDefault="008B7FBA" w:rsidP="00EB66D2">
      <w:pPr>
        <w:jc w:val="right"/>
        <w:rPr>
          <w:i/>
          <w:iCs/>
          <w:sz w:val="24"/>
          <w:szCs w:val="24"/>
          <w:u w:val="single"/>
        </w:rPr>
      </w:pPr>
      <w:r w:rsidRPr="002769F1">
        <w:rPr>
          <w:i/>
          <w:iCs/>
          <w:sz w:val="24"/>
          <w:szCs w:val="24"/>
          <w:u w:val="single"/>
        </w:rPr>
        <w:lastRenderedPageBreak/>
        <w:t xml:space="preserve">Załącznik nr 10 </w:t>
      </w:r>
    </w:p>
    <w:p w14:paraId="7BA337A6" w14:textId="77777777" w:rsidR="004C0847" w:rsidRPr="000C3085" w:rsidRDefault="004C0847" w:rsidP="007C22FF">
      <w:pPr>
        <w:jc w:val="both"/>
        <w:rPr>
          <w:sz w:val="24"/>
          <w:szCs w:val="24"/>
        </w:rPr>
      </w:pPr>
    </w:p>
    <w:p w14:paraId="3F9AE699" w14:textId="77777777" w:rsidR="004C0847" w:rsidRPr="00EB66D2" w:rsidRDefault="008B7FBA" w:rsidP="00EB66D2">
      <w:pPr>
        <w:jc w:val="center"/>
        <w:rPr>
          <w:b/>
          <w:sz w:val="24"/>
          <w:szCs w:val="24"/>
        </w:rPr>
      </w:pPr>
      <w:r w:rsidRPr="00EB66D2">
        <w:rPr>
          <w:b/>
          <w:sz w:val="24"/>
          <w:szCs w:val="24"/>
        </w:rPr>
        <w:t>Zasady interwencji w przypadku podejrzenia krzywdzenia dziecka przez osobę nieletnią,  czyli taką, która nie ukończyła 17. roku życia (przemoc rówieśnicza)</w:t>
      </w:r>
    </w:p>
    <w:p w14:paraId="6A3BDD09" w14:textId="77777777" w:rsidR="002769F1" w:rsidRDefault="002769F1" w:rsidP="007C22FF">
      <w:pPr>
        <w:jc w:val="both"/>
        <w:rPr>
          <w:sz w:val="24"/>
          <w:szCs w:val="24"/>
        </w:rPr>
      </w:pPr>
    </w:p>
    <w:p w14:paraId="159BA4A6" w14:textId="77777777" w:rsidR="002769F1" w:rsidRDefault="002769F1" w:rsidP="007C22FF">
      <w:pPr>
        <w:jc w:val="both"/>
        <w:rPr>
          <w:sz w:val="24"/>
          <w:szCs w:val="24"/>
        </w:rPr>
      </w:pPr>
    </w:p>
    <w:p w14:paraId="0F0829E2" w14:textId="160AC6F4" w:rsidR="004C0847" w:rsidRDefault="008B7FBA" w:rsidP="007C22FF">
      <w:pPr>
        <w:jc w:val="both"/>
        <w:rPr>
          <w:b/>
          <w:bCs/>
          <w:sz w:val="24"/>
          <w:szCs w:val="24"/>
        </w:rPr>
      </w:pPr>
      <w:r w:rsidRPr="007068DD">
        <w:rPr>
          <w:b/>
          <w:bCs/>
          <w:sz w:val="24"/>
          <w:szCs w:val="24"/>
        </w:rPr>
        <w:t xml:space="preserve">PODEJRZEWASZ, ŻE DZIECKO: </w:t>
      </w:r>
    </w:p>
    <w:p w14:paraId="367F423A" w14:textId="77777777" w:rsidR="00983A19" w:rsidRPr="007068DD" w:rsidRDefault="00983A19" w:rsidP="007C22FF">
      <w:pPr>
        <w:jc w:val="both"/>
        <w:rPr>
          <w:b/>
          <w:bCs/>
          <w:sz w:val="24"/>
          <w:szCs w:val="24"/>
        </w:rPr>
      </w:pPr>
    </w:p>
    <w:p w14:paraId="473B71B5" w14:textId="77777777" w:rsidR="004C0847" w:rsidRPr="000C3085" w:rsidRDefault="008B7FBA" w:rsidP="00983A19">
      <w:pPr>
        <w:spacing w:line="360" w:lineRule="auto"/>
        <w:jc w:val="both"/>
        <w:rPr>
          <w:sz w:val="24"/>
          <w:szCs w:val="24"/>
        </w:rPr>
      </w:pPr>
      <w:r w:rsidRPr="000C3085">
        <w:rPr>
          <w:sz w:val="24"/>
          <w:szCs w:val="24"/>
        </w:rPr>
        <w:t xml:space="preserve">1. Doświadcza ze strony innego dziecka przemocy z uszczerbkiem na zdrowiu,  wykorzystania seksualnego lub/i zagrożone jest jego życie: </w:t>
      </w:r>
    </w:p>
    <w:p w14:paraId="4E8605D8" w14:textId="26FAAE76" w:rsidR="009710E1" w:rsidRPr="000C3085" w:rsidRDefault="002769F1" w:rsidP="00983A19">
      <w:pPr>
        <w:spacing w:line="360" w:lineRule="auto"/>
        <w:ind w:firstLine="426"/>
        <w:jc w:val="both"/>
        <w:rPr>
          <w:sz w:val="24"/>
          <w:szCs w:val="24"/>
        </w:rPr>
      </w:pPr>
      <w:r>
        <w:rPr>
          <w:sz w:val="24"/>
          <w:szCs w:val="24"/>
        </w:rPr>
        <w:t>-</w:t>
      </w:r>
      <w:r w:rsidR="00983A19">
        <w:rPr>
          <w:sz w:val="24"/>
          <w:szCs w:val="24"/>
        </w:rPr>
        <w:t xml:space="preserve"> </w:t>
      </w:r>
      <w:r w:rsidR="008B7FBA" w:rsidRPr="000C3085">
        <w:rPr>
          <w:sz w:val="24"/>
          <w:szCs w:val="24"/>
        </w:rPr>
        <w:t xml:space="preserve">zadbaj o bezpieczeństwo dziecka i odseparuj je od osoby podejrzanej o krzywdzenie, </w:t>
      </w:r>
    </w:p>
    <w:p w14:paraId="069B0830" w14:textId="5CAAA7D0" w:rsidR="009710E1" w:rsidRPr="000C3085" w:rsidRDefault="002769F1" w:rsidP="00983A19">
      <w:pPr>
        <w:spacing w:line="360" w:lineRule="auto"/>
        <w:ind w:firstLine="426"/>
        <w:jc w:val="both"/>
        <w:rPr>
          <w:sz w:val="24"/>
          <w:szCs w:val="24"/>
        </w:rPr>
      </w:pPr>
      <w:r>
        <w:rPr>
          <w:sz w:val="24"/>
          <w:szCs w:val="24"/>
        </w:rPr>
        <w:t>-</w:t>
      </w:r>
      <w:r w:rsidR="00983A19">
        <w:rPr>
          <w:sz w:val="24"/>
          <w:szCs w:val="24"/>
        </w:rPr>
        <w:t xml:space="preserve"> </w:t>
      </w:r>
      <w:r w:rsidR="008B7FBA" w:rsidRPr="000C3085">
        <w:rPr>
          <w:sz w:val="24"/>
          <w:szCs w:val="24"/>
        </w:rPr>
        <w:t xml:space="preserve">przeprowadź rozmowę z rodzicami/opiekunami dzieci uwikłanych w przemoc, </w:t>
      </w:r>
    </w:p>
    <w:p w14:paraId="0495CF51" w14:textId="363193AA" w:rsidR="004C0847" w:rsidRPr="000C3085" w:rsidRDefault="002769F1" w:rsidP="00983A19">
      <w:pPr>
        <w:spacing w:line="360" w:lineRule="auto"/>
        <w:ind w:left="426"/>
        <w:jc w:val="both"/>
        <w:rPr>
          <w:sz w:val="24"/>
          <w:szCs w:val="24"/>
        </w:rPr>
      </w:pPr>
      <w:r>
        <w:rPr>
          <w:sz w:val="24"/>
          <w:szCs w:val="24"/>
        </w:rPr>
        <w:t>-</w:t>
      </w:r>
      <w:r w:rsidR="00983A19">
        <w:rPr>
          <w:sz w:val="24"/>
          <w:szCs w:val="24"/>
        </w:rPr>
        <w:t xml:space="preserve"> </w:t>
      </w:r>
      <w:r w:rsidR="008B7FBA" w:rsidRPr="000C3085">
        <w:rPr>
          <w:sz w:val="24"/>
          <w:szCs w:val="24"/>
        </w:rPr>
        <w:t xml:space="preserve">równolegle powiadom najbliższy sąd rodzinny lub policję, wysyłając zawiadomienie  </w:t>
      </w:r>
      <w:r w:rsidR="009710E1" w:rsidRPr="000C3085">
        <w:rPr>
          <w:sz w:val="24"/>
          <w:szCs w:val="24"/>
        </w:rPr>
        <w:br/>
      </w:r>
      <w:r>
        <w:rPr>
          <w:sz w:val="24"/>
          <w:szCs w:val="24"/>
        </w:rPr>
        <w:t>-</w:t>
      </w:r>
      <w:r w:rsidR="00983A19">
        <w:rPr>
          <w:sz w:val="24"/>
          <w:szCs w:val="24"/>
        </w:rPr>
        <w:t xml:space="preserve"> </w:t>
      </w:r>
      <w:r w:rsidR="008B7FBA" w:rsidRPr="000C3085">
        <w:rPr>
          <w:sz w:val="24"/>
          <w:szCs w:val="24"/>
        </w:rPr>
        <w:t xml:space="preserve">możliwości popełnienia przestępstwa </w:t>
      </w:r>
    </w:p>
    <w:p w14:paraId="023EFA8C" w14:textId="77777777" w:rsidR="004C0847" w:rsidRPr="000C3085" w:rsidRDefault="008B7FBA" w:rsidP="00983A19">
      <w:pPr>
        <w:spacing w:line="360" w:lineRule="auto"/>
        <w:jc w:val="both"/>
        <w:rPr>
          <w:sz w:val="24"/>
          <w:szCs w:val="24"/>
        </w:rPr>
      </w:pPr>
      <w:r w:rsidRPr="000C3085">
        <w:rPr>
          <w:sz w:val="24"/>
          <w:szCs w:val="24"/>
        </w:rPr>
        <w:t xml:space="preserve">2. Doświadcza ze strony innego dziecka jednorazowo innej przemocy fizycznej </w:t>
      </w:r>
      <w:r w:rsidR="009710E1" w:rsidRPr="000C3085">
        <w:rPr>
          <w:sz w:val="24"/>
          <w:szCs w:val="24"/>
        </w:rPr>
        <w:br/>
      </w:r>
      <w:r w:rsidRPr="000C3085">
        <w:rPr>
          <w:sz w:val="24"/>
          <w:szCs w:val="24"/>
        </w:rPr>
        <w:t xml:space="preserve">(np.  popychanie, szturchanie), przemocy psychicznej (np. poniżanie, dyskryminacja,  ośmieszanie) lub innych niepokojących </w:t>
      </w:r>
      <w:proofErr w:type="spellStart"/>
      <w:r w:rsidRPr="000C3085">
        <w:rPr>
          <w:sz w:val="24"/>
          <w:szCs w:val="24"/>
        </w:rPr>
        <w:t>zachowań</w:t>
      </w:r>
      <w:proofErr w:type="spellEnd"/>
      <w:r w:rsidRPr="000C3085">
        <w:rPr>
          <w:sz w:val="24"/>
          <w:szCs w:val="24"/>
        </w:rPr>
        <w:t xml:space="preserve"> (tj. krzyk, niestosowne  komentarze): </w:t>
      </w:r>
    </w:p>
    <w:p w14:paraId="451E6F1A" w14:textId="41A201C8" w:rsidR="009710E1" w:rsidRPr="000C3085" w:rsidRDefault="002769F1" w:rsidP="00983A19">
      <w:pPr>
        <w:spacing w:line="360" w:lineRule="auto"/>
        <w:ind w:left="567" w:hanging="141"/>
        <w:jc w:val="both"/>
        <w:rPr>
          <w:sz w:val="24"/>
          <w:szCs w:val="24"/>
        </w:rPr>
      </w:pPr>
      <w:r>
        <w:rPr>
          <w:sz w:val="24"/>
          <w:szCs w:val="24"/>
        </w:rPr>
        <w:t>-</w:t>
      </w:r>
      <w:r w:rsidR="00983A19">
        <w:rPr>
          <w:sz w:val="24"/>
          <w:szCs w:val="24"/>
        </w:rPr>
        <w:t xml:space="preserve"> </w:t>
      </w:r>
      <w:r w:rsidR="008B7FBA" w:rsidRPr="000C3085">
        <w:rPr>
          <w:sz w:val="24"/>
          <w:szCs w:val="24"/>
        </w:rPr>
        <w:t xml:space="preserve">zadbaj o bezpieczeństwo dziecka i odseparuj je od osoby podejrzanej o krzywdzenie, </w:t>
      </w:r>
    </w:p>
    <w:p w14:paraId="3B9912A9" w14:textId="1F37FAEC" w:rsidR="004C0847" w:rsidRPr="000C3085" w:rsidRDefault="002769F1" w:rsidP="00983A19">
      <w:pPr>
        <w:spacing w:line="360" w:lineRule="auto"/>
        <w:ind w:left="567" w:hanging="141"/>
        <w:jc w:val="both"/>
        <w:rPr>
          <w:sz w:val="24"/>
          <w:szCs w:val="24"/>
        </w:rPr>
      </w:pPr>
      <w:r>
        <w:rPr>
          <w:sz w:val="24"/>
          <w:szCs w:val="24"/>
        </w:rPr>
        <w:t>-</w:t>
      </w:r>
      <w:r w:rsidR="00983A19">
        <w:rPr>
          <w:sz w:val="24"/>
          <w:szCs w:val="24"/>
        </w:rPr>
        <w:t xml:space="preserve"> </w:t>
      </w:r>
      <w:r w:rsidR="008B7FBA" w:rsidRPr="000C3085">
        <w:rPr>
          <w:sz w:val="24"/>
          <w:szCs w:val="24"/>
        </w:rPr>
        <w:t xml:space="preserve">przeprowadź rozmowę osobno z rodzicami dziecka krzywdzącego i krzywdzonego </w:t>
      </w:r>
      <w:r w:rsidR="009710E1" w:rsidRPr="000C3085">
        <w:rPr>
          <w:sz w:val="24"/>
          <w:szCs w:val="24"/>
        </w:rPr>
        <w:br/>
      </w:r>
      <w:r w:rsidR="008B7FBA" w:rsidRPr="000C3085">
        <w:rPr>
          <w:sz w:val="24"/>
          <w:szCs w:val="24"/>
        </w:rPr>
        <w:t xml:space="preserve">oraz  opracuj działania naprawcze, </w:t>
      </w:r>
    </w:p>
    <w:p w14:paraId="7A6DC28B" w14:textId="790C01B6" w:rsidR="004C0847" w:rsidRPr="000C3085" w:rsidRDefault="002769F1" w:rsidP="00983A19">
      <w:pPr>
        <w:spacing w:line="360" w:lineRule="auto"/>
        <w:ind w:left="567" w:hanging="141"/>
        <w:jc w:val="both"/>
        <w:rPr>
          <w:sz w:val="24"/>
          <w:szCs w:val="24"/>
        </w:rPr>
      </w:pPr>
      <w:r>
        <w:rPr>
          <w:sz w:val="24"/>
          <w:szCs w:val="24"/>
        </w:rPr>
        <w:t>-</w:t>
      </w:r>
      <w:r w:rsidR="00983A19">
        <w:rPr>
          <w:sz w:val="24"/>
          <w:szCs w:val="24"/>
        </w:rPr>
        <w:t xml:space="preserve"> </w:t>
      </w:r>
      <w:r w:rsidR="008B7FBA" w:rsidRPr="000C3085">
        <w:rPr>
          <w:sz w:val="24"/>
          <w:szCs w:val="24"/>
        </w:rPr>
        <w:t xml:space="preserve">w przypadku powtarzającej się przemocy powiadom lokalny sąd rodzinny, wysyłając  </w:t>
      </w:r>
      <w:r>
        <w:rPr>
          <w:sz w:val="24"/>
          <w:szCs w:val="24"/>
        </w:rPr>
        <w:br/>
      </w:r>
      <w:r w:rsidR="008B7FBA" w:rsidRPr="000C3085">
        <w:rPr>
          <w:sz w:val="24"/>
          <w:szCs w:val="24"/>
        </w:rPr>
        <w:t xml:space="preserve">wniosek </w:t>
      </w:r>
      <w:r>
        <w:rPr>
          <w:sz w:val="24"/>
          <w:szCs w:val="24"/>
        </w:rPr>
        <w:t xml:space="preserve">o </w:t>
      </w:r>
      <w:r w:rsidR="008B7FBA" w:rsidRPr="000C3085">
        <w:rPr>
          <w:sz w:val="24"/>
          <w:szCs w:val="24"/>
        </w:rPr>
        <w:t>wgląd w sytuację rodziny</w:t>
      </w:r>
      <w:r w:rsidR="00983A19">
        <w:rPr>
          <w:sz w:val="24"/>
          <w:szCs w:val="24"/>
        </w:rPr>
        <w:t>.</w:t>
      </w:r>
    </w:p>
    <w:p w14:paraId="5FCD56F0" w14:textId="77777777" w:rsidR="004C0847" w:rsidRPr="000C3085" w:rsidRDefault="004C0847" w:rsidP="00983A19">
      <w:pPr>
        <w:spacing w:line="360" w:lineRule="auto"/>
        <w:ind w:left="567" w:hanging="141"/>
        <w:jc w:val="both"/>
        <w:rPr>
          <w:sz w:val="24"/>
          <w:szCs w:val="24"/>
        </w:rPr>
      </w:pPr>
    </w:p>
    <w:p w14:paraId="638D2C8C" w14:textId="77777777" w:rsidR="004C0847" w:rsidRPr="000C3085" w:rsidRDefault="004C0847" w:rsidP="007068DD">
      <w:pPr>
        <w:spacing w:line="360" w:lineRule="auto"/>
        <w:jc w:val="both"/>
        <w:rPr>
          <w:sz w:val="24"/>
          <w:szCs w:val="24"/>
        </w:rPr>
      </w:pPr>
    </w:p>
    <w:p w14:paraId="39F2DE43" w14:textId="77777777" w:rsidR="004C0847" w:rsidRPr="000C3085" w:rsidRDefault="004C0847" w:rsidP="007C22FF">
      <w:pPr>
        <w:jc w:val="both"/>
        <w:rPr>
          <w:sz w:val="24"/>
          <w:szCs w:val="24"/>
        </w:rPr>
      </w:pPr>
    </w:p>
    <w:p w14:paraId="35457D4B" w14:textId="77777777" w:rsidR="004C0847" w:rsidRPr="000C3085" w:rsidRDefault="004C0847" w:rsidP="007C22FF">
      <w:pPr>
        <w:jc w:val="both"/>
        <w:rPr>
          <w:sz w:val="24"/>
          <w:szCs w:val="24"/>
        </w:rPr>
      </w:pPr>
    </w:p>
    <w:p w14:paraId="45E46EA0" w14:textId="77777777" w:rsidR="004C0847" w:rsidRPr="000C3085" w:rsidRDefault="004C0847" w:rsidP="007C22FF">
      <w:pPr>
        <w:jc w:val="both"/>
        <w:rPr>
          <w:sz w:val="24"/>
          <w:szCs w:val="24"/>
        </w:rPr>
      </w:pPr>
    </w:p>
    <w:p w14:paraId="6774DBCB" w14:textId="77777777" w:rsidR="004C0847" w:rsidRPr="000C3085" w:rsidRDefault="004C0847" w:rsidP="007C22FF">
      <w:pPr>
        <w:jc w:val="both"/>
        <w:rPr>
          <w:sz w:val="24"/>
          <w:szCs w:val="24"/>
        </w:rPr>
      </w:pPr>
    </w:p>
    <w:p w14:paraId="0920FBA0" w14:textId="77777777" w:rsidR="004C0847" w:rsidRPr="000C3085" w:rsidRDefault="004C0847" w:rsidP="007C22FF">
      <w:pPr>
        <w:jc w:val="both"/>
        <w:rPr>
          <w:sz w:val="24"/>
          <w:szCs w:val="24"/>
        </w:rPr>
      </w:pPr>
    </w:p>
    <w:p w14:paraId="5161ECC9" w14:textId="77777777" w:rsidR="004C0847" w:rsidRPr="000C3085" w:rsidRDefault="004C0847" w:rsidP="007C22FF">
      <w:pPr>
        <w:jc w:val="both"/>
        <w:rPr>
          <w:sz w:val="24"/>
          <w:szCs w:val="24"/>
        </w:rPr>
      </w:pPr>
    </w:p>
    <w:p w14:paraId="34C5B5AF" w14:textId="77777777" w:rsidR="004C0847" w:rsidRPr="000C3085" w:rsidRDefault="004C0847" w:rsidP="007C22FF">
      <w:pPr>
        <w:jc w:val="both"/>
        <w:rPr>
          <w:sz w:val="24"/>
          <w:szCs w:val="24"/>
        </w:rPr>
      </w:pPr>
    </w:p>
    <w:p w14:paraId="1FD7CC2C" w14:textId="77777777" w:rsidR="004C0847" w:rsidRPr="000C3085" w:rsidRDefault="004C0847" w:rsidP="007C22FF">
      <w:pPr>
        <w:jc w:val="both"/>
        <w:rPr>
          <w:sz w:val="24"/>
          <w:szCs w:val="24"/>
        </w:rPr>
      </w:pPr>
    </w:p>
    <w:p w14:paraId="34C08668" w14:textId="77777777" w:rsidR="004C0847" w:rsidRPr="000C3085" w:rsidRDefault="004C0847" w:rsidP="007C22FF">
      <w:pPr>
        <w:jc w:val="both"/>
        <w:rPr>
          <w:sz w:val="24"/>
          <w:szCs w:val="24"/>
        </w:rPr>
      </w:pPr>
    </w:p>
    <w:p w14:paraId="58F11620" w14:textId="77777777" w:rsidR="004C0847" w:rsidRPr="000C3085" w:rsidRDefault="004C0847" w:rsidP="007C22FF">
      <w:pPr>
        <w:jc w:val="both"/>
        <w:rPr>
          <w:sz w:val="24"/>
          <w:szCs w:val="24"/>
        </w:rPr>
      </w:pPr>
    </w:p>
    <w:p w14:paraId="33EABB5E" w14:textId="77777777" w:rsidR="004C0847" w:rsidRPr="000C3085" w:rsidRDefault="004C0847" w:rsidP="007C22FF">
      <w:pPr>
        <w:jc w:val="both"/>
        <w:rPr>
          <w:sz w:val="24"/>
          <w:szCs w:val="24"/>
        </w:rPr>
      </w:pPr>
    </w:p>
    <w:p w14:paraId="4F22D4A6" w14:textId="77777777" w:rsidR="004C0847" w:rsidRPr="000C3085" w:rsidRDefault="004C0847" w:rsidP="007C22FF">
      <w:pPr>
        <w:jc w:val="both"/>
        <w:rPr>
          <w:sz w:val="24"/>
          <w:szCs w:val="24"/>
        </w:rPr>
      </w:pPr>
    </w:p>
    <w:p w14:paraId="0644B36F" w14:textId="77777777" w:rsidR="004C0847" w:rsidRPr="000C3085" w:rsidRDefault="004C0847" w:rsidP="007C22FF">
      <w:pPr>
        <w:jc w:val="both"/>
        <w:rPr>
          <w:sz w:val="24"/>
          <w:szCs w:val="24"/>
        </w:rPr>
      </w:pPr>
    </w:p>
    <w:p w14:paraId="14A4559C" w14:textId="77777777" w:rsidR="004C0847" w:rsidRPr="000C3085" w:rsidRDefault="004C0847" w:rsidP="007C22FF">
      <w:pPr>
        <w:jc w:val="both"/>
        <w:rPr>
          <w:sz w:val="24"/>
          <w:szCs w:val="24"/>
        </w:rPr>
      </w:pPr>
    </w:p>
    <w:p w14:paraId="7F75028E" w14:textId="77777777" w:rsidR="004C0847" w:rsidRPr="000C3085" w:rsidRDefault="004C0847" w:rsidP="007C22FF">
      <w:pPr>
        <w:jc w:val="both"/>
        <w:rPr>
          <w:sz w:val="24"/>
          <w:szCs w:val="24"/>
        </w:rPr>
      </w:pPr>
    </w:p>
    <w:p w14:paraId="46F00D54" w14:textId="77777777" w:rsidR="004C0847" w:rsidRPr="000C3085" w:rsidRDefault="004C0847" w:rsidP="007C22FF">
      <w:pPr>
        <w:jc w:val="both"/>
        <w:rPr>
          <w:sz w:val="24"/>
          <w:szCs w:val="24"/>
        </w:rPr>
      </w:pPr>
    </w:p>
    <w:p w14:paraId="19124047" w14:textId="77777777" w:rsidR="00CC72DA" w:rsidRDefault="00CC72DA" w:rsidP="007C22FF">
      <w:pPr>
        <w:jc w:val="both"/>
        <w:rPr>
          <w:i/>
          <w:iCs/>
          <w:sz w:val="24"/>
          <w:szCs w:val="24"/>
          <w:u w:val="single"/>
        </w:rPr>
      </w:pPr>
    </w:p>
    <w:p w14:paraId="5531FFA8" w14:textId="77777777" w:rsidR="00CC72DA" w:rsidRDefault="00CC72DA" w:rsidP="007C22FF">
      <w:pPr>
        <w:jc w:val="both"/>
        <w:rPr>
          <w:i/>
          <w:iCs/>
          <w:sz w:val="24"/>
          <w:szCs w:val="24"/>
          <w:u w:val="single"/>
        </w:rPr>
      </w:pPr>
    </w:p>
    <w:p w14:paraId="2B836064" w14:textId="77777777" w:rsidR="00CC72DA" w:rsidRDefault="00CC72DA" w:rsidP="007C22FF">
      <w:pPr>
        <w:jc w:val="both"/>
        <w:rPr>
          <w:i/>
          <w:iCs/>
          <w:sz w:val="24"/>
          <w:szCs w:val="24"/>
          <w:u w:val="single"/>
        </w:rPr>
      </w:pPr>
    </w:p>
    <w:p w14:paraId="5D7BE6FB" w14:textId="77777777" w:rsidR="00CC72DA" w:rsidRDefault="00CC72DA" w:rsidP="007C22FF">
      <w:pPr>
        <w:jc w:val="both"/>
        <w:rPr>
          <w:i/>
          <w:iCs/>
          <w:sz w:val="24"/>
          <w:szCs w:val="24"/>
          <w:u w:val="single"/>
        </w:rPr>
      </w:pPr>
    </w:p>
    <w:p w14:paraId="12349D8A" w14:textId="6A15B2DE" w:rsidR="004C0847" w:rsidRPr="002769F1" w:rsidRDefault="008B7FBA" w:rsidP="007068DD">
      <w:pPr>
        <w:jc w:val="right"/>
        <w:rPr>
          <w:i/>
          <w:iCs/>
          <w:sz w:val="24"/>
          <w:szCs w:val="24"/>
          <w:u w:val="single"/>
        </w:rPr>
      </w:pPr>
      <w:r w:rsidRPr="002769F1">
        <w:rPr>
          <w:i/>
          <w:iCs/>
          <w:sz w:val="24"/>
          <w:szCs w:val="24"/>
          <w:u w:val="single"/>
        </w:rPr>
        <w:t xml:space="preserve">Załącznik nr 11 </w:t>
      </w:r>
    </w:p>
    <w:p w14:paraId="078C848A" w14:textId="77777777" w:rsidR="004C0847" w:rsidRPr="000C3085" w:rsidRDefault="004C0847" w:rsidP="007C22FF">
      <w:pPr>
        <w:jc w:val="both"/>
        <w:rPr>
          <w:sz w:val="24"/>
          <w:szCs w:val="24"/>
        </w:rPr>
      </w:pPr>
    </w:p>
    <w:p w14:paraId="34C54799" w14:textId="77777777" w:rsidR="008214FF" w:rsidRDefault="008B7FBA" w:rsidP="007068DD">
      <w:pPr>
        <w:jc w:val="center"/>
        <w:rPr>
          <w:sz w:val="24"/>
          <w:szCs w:val="24"/>
        </w:rPr>
      </w:pPr>
      <w:r w:rsidRPr="000C3085">
        <w:rPr>
          <w:b/>
          <w:sz w:val="24"/>
          <w:szCs w:val="24"/>
        </w:rPr>
        <w:t>Zasady interwencji w przypadku podejrzenia krzywdzenia dziecka przez rodzica lub  opiekuna</w:t>
      </w:r>
    </w:p>
    <w:p w14:paraId="0F588B88" w14:textId="77777777" w:rsidR="0077726B" w:rsidRDefault="0077726B" w:rsidP="007C22FF">
      <w:pPr>
        <w:jc w:val="both"/>
      </w:pPr>
    </w:p>
    <w:p w14:paraId="7CFDCBC6" w14:textId="4D4FBC9E" w:rsidR="007068DD" w:rsidRDefault="008B7FBA" w:rsidP="007C22FF">
      <w:pPr>
        <w:jc w:val="both"/>
        <w:rPr>
          <w:b/>
          <w:bCs/>
          <w:sz w:val="24"/>
          <w:szCs w:val="24"/>
        </w:rPr>
      </w:pPr>
      <w:r w:rsidRPr="007068DD">
        <w:rPr>
          <w:b/>
          <w:bCs/>
          <w:sz w:val="24"/>
          <w:szCs w:val="24"/>
        </w:rPr>
        <w:t xml:space="preserve">PODEJRZEWASZ, ŻE DZIECKO: </w:t>
      </w:r>
    </w:p>
    <w:p w14:paraId="0703E719" w14:textId="77777777" w:rsidR="002713E6" w:rsidRPr="007068DD" w:rsidRDefault="002713E6" w:rsidP="002713E6">
      <w:pPr>
        <w:spacing w:line="360" w:lineRule="auto"/>
        <w:jc w:val="both"/>
        <w:rPr>
          <w:b/>
          <w:bCs/>
          <w:sz w:val="24"/>
          <w:szCs w:val="24"/>
        </w:rPr>
      </w:pPr>
    </w:p>
    <w:p w14:paraId="7FBF31BA" w14:textId="47C6CB54" w:rsidR="004C0847" w:rsidRPr="007068DD" w:rsidRDefault="008B7FBA" w:rsidP="002713E6">
      <w:pPr>
        <w:spacing w:line="360" w:lineRule="auto"/>
        <w:jc w:val="both"/>
        <w:rPr>
          <w:sz w:val="24"/>
          <w:szCs w:val="24"/>
        </w:rPr>
      </w:pPr>
      <w:r w:rsidRPr="007068DD">
        <w:rPr>
          <w:sz w:val="24"/>
          <w:szCs w:val="24"/>
        </w:rPr>
        <w:t>1.Doświadcza</w:t>
      </w:r>
      <w:r w:rsidR="007068DD" w:rsidRPr="007068DD">
        <w:rPr>
          <w:sz w:val="24"/>
          <w:szCs w:val="24"/>
        </w:rPr>
        <w:t xml:space="preserve"> </w:t>
      </w:r>
      <w:r w:rsidRPr="007068DD">
        <w:rPr>
          <w:sz w:val="24"/>
          <w:szCs w:val="24"/>
        </w:rPr>
        <w:t>przemocy</w:t>
      </w:r>
      <w:r w:rsidR="007068DD" w:rsidRPr="007068DD">
        <w:rPr>
          <w:sz w:val="24"/>
          <w:szCs w:val="24"/>
        </w:rPr>
        <w:t xml:space="preserve"> </w:t>
      </w:r>
      <w:r w:rsidRPr="007068DD">
        <w:rPr>
          <w:sz w:val="24"/>
          <w:szCs w:val="24"/>
        </w:rPr>
        <w:t>z</w:t>
      </w:r>
      <w:r w:rsidR="007068DD" w:rsidRPr="007068DD">
        <w:rPr>
          <w:sz w:val="24"/>
          <w:szCs w:val="24"/>
        </w:rPr>
        <w:t xml:space="preserve"> </w:t>
      </w:r>
      <w:r w:rsidRPr="007068DD">
        <w:rPr>
          <w:sz w:val="24"/>
          <w:szCs w:val="24"/>
        </w:rPr>
        <w:t>uszczerbkiem</w:t>
      </w:r>
      <w:r w:rsidR="007068DD" w:rsidRPr="007068DD">
        <w:rPr>
          <w:sz w:val="24"/>
          <w:szCs w:val="24"/>
        </w:rPr>
        <w:t xml:space="preserve"> </w:t>
      </w:r>
      <w:r w:rsidRPr="007068DD">
        <w:rPr>
          <w:sz w:val="24"/>
          <w:szCs w:val="24"/>
        </w:rPr>
        <w:t>na</w:t>
      </w:r>
      <w:r w:rsidR="007068DD" w:rsidRPr="007068DD">
        <w:rPr>
          <w:sz w:val="24"/>
          <w:szCs w:val="24"/>
        </w:rPr>
        <w:t xml:space="preserve"> </w:t>
      </w:r>
      <w:r w:rsidRPr="007068DD">
        <w:rPr>
          <w:sz w:val="24"/>
          <w:szCs w:val="24"/>
        </w:rPr>
        <w:t>zdrowiu (Uwaga! Oznacza to  spowodowanie choroby lub uszkodzenia ciała, np. złamanie, zasinienie, wybicie  zęba, zranienie, a także m.in. pozbawienie wzroku, słuchu, mowy, wywołanie  innego ciężkiego kalectwa, trwałej choroby psychicznej, zniekształcenia ciała  itp.),wykorzystania</w:t>
      </w:r>
      <w:r w:rsidR="007068DD" w:rsidRPr="007068DD">
        <w:rPr>
          <w:sz w:val="24"/>
          <w:szCs w:val="24"/>
        </w:rPr>
        <w:t xml:space="preserve"> </w:t>
      </w:r>
      <w:r w:rsidRPr="007068DD">
        <w:rPr>
          <w:sz w:val="24"/>
          <w:szCs w:val="24"/>
        </w:rPr>
        <w:t xml:space="preserve">seksualnego lub/i zagrożone jest jego życie:  </w:t>
      </w:r>
    </w:p>
    <w:p w14:paraId="64E3A50E" w14:textId="3C826BA9" w:rsidR="006524E6" w:rsidRPr="007068DD" w:rsidRDefault="00945B6A" w:rsidP="002713E6">
      <w:pPr>
        <w:spacing w:line="360" w:lineRule="auto"/>
        <w:jc w:val="both"/>
        <w:rPr>
          <w:sz w:val="24"/>
          <w:szCs w:val="24"/>
        </w:rPr>
      </w:pPr>
      <w:r w:rsidRPr="007068DD">
        <w:rPr>
          <w:sz w:val="24"/>
          <w:szCs w:val="24"/>
        </w:rPr>
        <w:t xml:space="preserve">- </w:t>
      </w:r>
      <w:r w:rsidR="008B7FBA" w:rsidRPr="007068DD">
        <w:rPr>
          <w:sz w:val="24"/>
          <w:szCs w:val="24"/>
        </w:rPr>
        <w:t xml:space="preserve">zadbaj o bezpieczeństwo dziecka i odseparuj je od rodzica/opiekuna podejrzanego  </w:t>
      </w:r>
      <w:r w:rsidR="007068DD">
        <w:rPr>
          <w:sz w:val="24"/>
          <w:szCs w:val="24"/>
        </w:rPr>
        <w:t xml:space="preserve">                                               </w:t>
      </w:r>
      <w:r w:rsidR="008B7FBA" w:rsidRPr="007068DD">
        <w:rPr>
          <w:sz w:val="24"/>
          <w:szCs w:val="24"/>
        </w:rPr>
        <w:t xml:space="preserve">o krzywdzenie, </w:t>
      </w:r>
      <w:r w:rsidR="006524E6" w:rsidRPr="007068DD">
        <w:rPr>
          <w:sz w:val="24"/>
          <w:szCs w:val="24"/>
        </w:rPr>
        <w:t> </w:t>
      </w:r>
    </w:p>
    <w:p w14:paraId="0C3FE6ED" w14:textId="77777777" w:rsidR="004C0847" w:rsidRPr="007068DD" w:rsidRDefault="006524E6" w:rsidP="002713E6">
      <w:pPr>
        <w:spacing w:line="360" w:lineRule="auto"/>
        <w:jc w:val="both"/>
        <w:rPr>
          <w:sz w:val="24"/>
          <w:szCs w:val="24"/>
        </w:rPr>
      </w:pPr>
      <w:r w:rsidRPr="007068DD">
        <w:rPr>
          <w:sz w:val="24"/>
          <w:szCs w:val="24"/>
        </w:rPr>
        <w:t>- przeprowadź rozmowę z rodzicami/opiekunami dzieci uwikłanych w przemoc;</w:t>
      </w:r>
    </w:p>
    <w:p w14:paraId="0A8AC79A" w14:textId="3D9E0686"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zawiadom</w:t>
      </w:r>
      <w:r w:rsidR="007068DD" w:rsidRPr="007068DD">
        <w:rPr>
          <w:sz w:val="24"/>
          <w:szCs w:val="24"/>
        </w:rPr>
        <w:t xml:space="preserve"> </w:t>
      </w:r>
      <w:r w:rsidR="008B7FBA" w:rsidRPr="007068DD">
        <w:rPr>
          <w:sz w:val="24"/>
          <w:szCs w:val="24"/>
        </w:rPr>
        <w:t>policję</w:t>
      </w:r>
      <w:r w:rsidR="007068DD" w:rsidRPr="007068DD">
        <w:rPr>
          <w:sz w:val="24"/>
          <w:szCs w:val="24"/>
        </w:rPr>
        <w:t xml:space="preserve"> </w:t>
      </w:r>
      <w:r w:rsidR="008B7FBA" w:rsidRPr="007068DD">
        <w:rPr>
          <w:sz w:val="24"/>
          <w:szCs w:val="24"/>
        </w:rPr>
        <w:t>pod</w:t>
      </w:r>
      <w:r w:rsidR="007068DD" w:rsidRPr="007068DD">
        <w:rPr>
          <w:sz w:val="24"/>
          <w:szCs w:val="24"/>
        </w:rPr>
        <w:t xml:space="preserve"> </w:t>
      </w:r>
      <w:r w:rsidR="008B7FBA" w:rsidRPr="007068DD">
        <w:rPr>
          <w:sz w:val="24"/>
          <w:szCs w:val="24"/>
        </w:rPr>
        <w:t>nr</w:t>
      </w:r>
      <w:r w:rsidR="007068DD" w:rsidRPr="007068DD">
        <w:rPr>
          <w:sz w:val="24"/>
          <w:szCs w:val="24"/>
        </w:rPr>
        <w:t xml:space="preserve"> </w:t>
      </w:r>
      <w:r w:rsidR="008B7FBA" w:rsidRPr="007068DD">
        <w:rPr>
          <w:sz w:val="24"/>
          <w:szCs w:val="24"/>
        </w:rPr>
        <w:t>112</w:t>
      </w:r>
      <w:r w:rsidR="007068DD" w:rsidRPr="007068DD">
        <w:rPr>
          <w:sz w:val="24"/>
          <w:szCs w:val="24"/>
        </w:rPr>
        <w:t xml:space="preserve"> </w:t>
      </w:r>
      <w:r w:rsidR="008B7FBA" w:rsidRPr="007068DD">
        <w:rPr>
          <w:sz w:val="24"/>
          <w:szCs w:val="24"/>
        </w:rPr>
        <w:t>lub</w:t>
      </w:r>
      <w:r w:rsidR="007068DD" w:rsidRPr="007068DD">
        <w:rPr>
          <w:sz w:val="24"/>
          <w:szCs w:val="24"/>
        </w:rPr>
        <w:t xml:space="preserve"> </w:t>
      </w:r>
      <w:r w:rsidR="008B7FBA" w:rsidRPr="007068DD">
        <w:rPr>
          <w:sz w:val="24"/>
          <w:szCs w:val="24"/>
        </w:rPr>
        <w:t xml:space="preserve">997 (Uwaga! W rozmowie z konsultantem podaj swoje  dane osobowe, dane dziecka, dane osoby podejrzewanej o krzywdzenie oraz wszelkie  znane Ci fakty w sprawie). </w:t>
      </w:r>
    </w:p>
    <w:p w14:paraId="09180696" w14:textId="77777777" w:rsidR="00945B6A" w:rsidRPr="007068DD" w:rsidRDefault="00945B6A" w:rsidP="002713E6">
      <w:pPr>
        <w:spacing w:line="360" w:lineRule="auto"/>
        <w:jc w:val="both"/>
        <w:rPr>
          <w:sz w:val="24"/>
          <w:szCs w:val="24"/>
        </w:rPr>
      </w:pPr>
      <w:r w:rsidRPr="007068DD">
        <w:rPr>
          <w:sz w:val="24"/>
          <w:szCs w:val="24"/>
        </w:rPr>
        <w:t xml:space="preserve">- </w:t>
      </w:r>
      <w:r w:rsidR="0077726B" w:rsidRPr="007068DD">
        <w:rPr>
          <w:sz w:val="24"/>
          <w:szCs w:val="24"/>
        </w:rPr>
        <w:t>zgłoś</w:t>
      </w:r>
      <w:r w:rsidRPr="007068DD">
        <w:rPr>
          <w:sz w:val="24"/>
          <w:szCs w:val="24"/>
        </w:rPr>
        <w:t xml:space="preserve"> swoj</w:t>
      </w:r>
      <w:r w:rsidR="0077726B" w:rsidRPr="007068DD">
        <w:rPr>
          <w:sz w:val="24"/>
          <w:szCs w:val="24"/>
        </w:rPr>
        <w:t>ą</w:t>
      </w:r>
      <w:r w:rsidRPr="007068DD">
        <w:rPr>
          <w:sz w:val="24"/>
          <w:szCs w:val="24"/>
        </w:rPr>
        <w:t xml:space="preserve"> obserwacj</w:t>
      </w:r>
      <w:r w:rsidR="0077726B" w:rsidRPr="007068DD">
        <w:rPr>
          <w:sz w:val="24"/>
          <w:szCs w:val="24"/>
        </w:rPr>
        <w:t>ę</w:t>
      </w:r>
      <w:r w:rsidRPr="007068DD">
        <w:rPr>
          <w:sz w:val="24"/>
          <w:szCs w:val="24"/>
        </w:rPr>
        <w:t xml:space="preserve"> dyrektorowi bądź psychologowi zatrudnionemu w przedszkolu</w:t>
      </w:r>
    </w:p>
    <w:p w14:paraId="79C15F56" w14:textId="77777777" w:rsidR="004C0847" w:rsidRPr="007068DD" w:rsidRDefault="008B7FBA" w:rsidP="002713E6">
      <w:pPr>
        <w:spacing w:line="360" w:lineRule="auto"/>
        <w:jc w:val="both"/>
        <w:rPr>
          <w:sz w:val="24"/>
          <w:szCs w:val="24"/>
        </w:rPr>
      </w:pPr>
      <w:r w:rsidRPr="007068DD">
        <w:rPr>
          <w:sz w:val="24"/>
          <w:szCs w:val="24"/>
        </w:rPr>
        <w:t xml:space="preserve">2. Jest pokrzywdzone innymi typami przestępstw: </w:t>
      </w:r>
    </w:p>
    <w:p w14:paraId="0A7364F3" w14:textId="39FD6C6B"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 xml:space="preserve"> Poinformuj na piśmie policję lub prokuraturę, wysyłając zawiadomienie o możliwości  popełnienia</w:t>
      </w:r>
      <w:r w:rsidR="007068DD">
        <w:rPr>
          <w:sz w:val="24"/>
          <w:szCs w:val="24"/>
        </w:rPr>
        <w:t xml:space="preserve"> </w:t>
      </w:r>
      <w:r w:rsidR="008B7FBA" w:rsidRPr="007068DD">
        <w:rPr>
          <w:sz w:val="24"/>
          <w:szCs w:val="24"/>
        </w:rPr>
        <w:t>przestępstwa</w:t>
      </w:r>
      <w:r w:rsidR="0077726B" w:rsidRPr="007068DD">
        <w:rPr>
          <w:sz w:val="24"/>
          <w:szCs w:val="24"/>
        </w:rPr>
        <w:t>;</w:t>
      </w:r>
      <w:r w:rsidR="008B7FBA" w:rsidRPr="007068DD">
        <w:rPr>
          <w:sz w:val="24"/>
          <w:szCs w:val="24"/>
        </w:rPr>
        <w:t xml:space="preserve"> (Uwaga! Zawiadomienie możesz zaadresować do najbliższej  jednostki. W zawiadomieniu podaj swoje dane osobowe, dane dziecka i dane osoby  podejrzewanej</w:t>
      </w:r>
      <w:r w:rsidR="007068DD">
        <w:rPr>
          <w:sz w:val="24"/>
          <w:szCs w:val="24"/>
        </w:rPr>
        <w:t xml:space="preserve"> </w:t>
      </w:r>
      <w:r w:rsidR="008B7FBA" w:rsidRPr="007068DD">
        <w:rPr>
          <w:sz w:val="24"/>
          <w:szCs w:val="24"/>
        </w:rPr>
        <w:t>o</w:t>
      </w:r>
      <w:r w:rsidR="007068DD">
        <w:rPr>
          <w:sz w:val="24"/>
          <w:szCs w:val="24"/>
        </w:rPr>
        <w:t xml:space="preserve"> </w:t>
      </w:r>
      <w:r w:rsidR="008B7FBA" w:rsidRPr="007068DD">
        <w:rPr>
          <w:sz w:val="24"/>
          <w:szCs w:val="24"/>
        </w:rPr>
        <w:t>krzywdzenie</w:t>
      </w:r>
      <w:r w:rsidR="007068DD">
        <w:rPr>
          <w:sz w:val="24"/>
          <w:szCs w:val="24"/>
        </w:rPr>
        <w:t xml:space="preserve"> </w:t>
      </w:r>
      <w:r w:rsidR="008B7FBA" w:rsidRPr="007068DD">
        <w:rPr>
          <w:sz w:val="24"/>
          <w:szCs w:val="24"/>
        </w:rPr>
        <w:t>oraz</w:t>
      </w:r>
      <w:r w:rsidR="007068DD">
        <w:rPr>
          <w:sz w:val="24"/>
          <w:szCs w:val="24"/>
        </w:rPr>
        <w:t xml:space="preserve"> </w:t>
      </w:r>
      <w:r w:rsidR="008B7FBA" w:rsidRPr="007068DD">
        <w:rPr>
          <w:sz w:val="24"/>
          <w:szCs w:val="24"/>
        </w:rPr>
        <w:t>wszelkie</w:t>
      </w:r>
      <w:r w:rsidR="007068DD">
        <w:rPr>
          <w:sz w:val="24"/>
          <w:szCs w:val="24"/>
        </w:rPr>
        <w:t xml:space="preserve"> </w:t>
      </w:r>
      <w:r w:rsidR="008B7FBA" w:rsidRPr="007068DD">
        <w:rPr>
          <w:sz w:val="24"/>
          <w:szCs w:val="24"/>
        </w:rPr>
        <w:t>znane</w:t>
      </w:r>
      <w:r w:rsidR="007068DD">
        <w:rPr>
          <w:sz w:val="24"/>
          <w:szCs w:val="24"/>
        </w:rPr>
        <w:t xml:space="preserve"> </w:t>
      </w:r>
      <w:r w:rsidR="008B7FBA" w:rsidRPr="007068DD">
        <w:rPr>
          <w:sz w:val="24"/>
          <w:szCs w:val="24"/>
        </w:rPr>
        <w:t>Ci</w:t>
      </w:r>
      <w:r w:rsidR="007068DD">
        <w:rPr>
          <w:sz w:val="24"/>
          <w:szCs w:val="24"/>
        </w:rPr>
        <w:t xml:space="preserve"> </w:t>
      </w:r>
      <w:r w:rsidR="008B7FBA" w:rsidRPr="007068DD">
        <w:rPr>
          <w:sz w:val="24"/>
          <w:szCs w:val="24"/>
        </w:rPr>
        <w:t>fakty w sprawie – opisz, co  dokładnie się zdarzyło</w:t>
      </w:r>
      <w:r w:rsidR="007068DD">
        <w:rPr>
          <w:sz w:val="24"/>
          <w:szCs w:val="24"/>
        </w:rPr>
        <w:t xml:space="preserve"> </w:t>
      </w:r>
      <w:r w:rsidR="008B7FBA" w:rsidRPr="007068DD">
        <w:rPr>
          <w:sz w:val="24"/>
          <w:szCs w:val="24"/>
        </w:rPr>
        <w:t>i</w:t>
      </w:r>
      <w:r w:rsidR="007068DD">
        <w:rPr>
          <w:sz w:val="24"/>
          <w:szCs w:val="24"/>
        </w:rPr>
        <w:t xml:space="preserve"> </w:t>
      </w:r>
      <w:r w:rsidR="008B7FBA" w:rsidRPr="007068DD">
        <w:rPr>
          <w:sz w:val="24"/>
          <w:szCs w:val="24"/>
        </w:rPr>
        <w:t>kto</w:t>
      </w:r>
      <w:r w:rsidR="007068DD">
        <w:rPr>
          <w:sz w:val="24"/>
          <w:szCs w:val="24"/>
        </w:rPr>
        <w:t xml:space="preserve"> </w:t>
      </w:r>
      <w:r w:rsidR="008B7FBA" w:rsidRPr="007068DD">
        <w:rPr>
          <w:sz w:val="24"/>
          <w:szCs w:val="24"/>
        </w:rPr>
        <w:t>może</w:t>
      </w:r>
      <w:r w:rsidR="007068DD">
        <w:rPr>
          <w:sz w:val="24"/>
          <w:szCs w:val="24"/>
        </w:rPr>
        <w:t xml:space="preserve"> </w:t>
      </w:r>
      <w:r w:rsidR="008B7FBA" w:rsidRPr="007068DD">
        <w:rPr>
          <w:sz w:val="24"/>
          <w:szCs w:val="24"/>
        </w:rPr>
        <w:t>mieć</w:t>
      </w:r>
      <w:r w:rsidR="007068DD">
        <w:rPr>
          <w:sz w:val="24"/>
          <w:szCs w:val="24"/>
        </w:rPr>
        <w:t xml:space="preserve"> </w:t>
      </w:r>
      <w:r w:rsidR="008B7FBA" w:rsidRPr="007068DD">
        <w:rPr>
          <w:sz w:val="24"/>
          <w:szCs w:val="24"/>
        </w:rPr>
        <w:t>o</w:t>
      </w:r>
      <w:r w:rsidR="007068DD">
        <w:rPr>
          <w:sz w:val="24"/>
          <w:szCs w:val="24"/>
        </w:rPr>
        <w:t xml:space="preserve"> </w:t>
      </w:r>
      <w:r w:rsidR="008B7FBA" w:rsidRPr="007068DD">
        <w:rPr>
          <w:sz w:val="24"/>
          <w:szCs w:val="24"/>
        </w:rPr>
        <w:t>tym</w:t>
      </w:r>
      <w:r w:rsidR="007068DD">
        <w:rPr>
          <w:sz w:val="24"/>
          <w:szCs w:val="24"/>
        </w:rPr>
        <w:t xml:space="preserve"> </w:t>
      </w:r>
      <w:r w:rsidR="008B7FBA" w:rsidRPr="007068DD">
        <w:rPr>
          <w:sz w:val="24"/>
          <w:szCs w:val="24"/>
        </w:rPr>
        <w:t>wiedzę.</w:t>
      </w:r>
      <w:r w:rsidR="007068DD">
        <w:rPr>
          <w:sz w:val="24"/>
          <w:szCs w:val="24"/>
        </w:rPr>
        <w:t xml:space="preserve"> </w:t>
      </w:r>
      <w:r w:rsidR="008B7FBA" w:rsidRPr="007068DD">
        <w:rPr>
          <w:sz w:val="24"/>
          <w:szCs w:val="24"/>
        </w:rPr>
        <w:t>Zawiadomienie</w:t>
      </w:r>
      <w:r w:rsidR="007068DD">
        <w:rPr>
          <w:sz w:val="24"/>
          <w:szCs w:val="24"/>
        </w:rPr>
        <w:t xml:space="preserve"> </w:t>
      </w:r>
      <w:r w:rsidR="008B7FBA" w:rsidRPr="007068DD">
        <w:rPr>
          <w:sz w:val="24"/>
          <w:szCs w:val="24"/>
        </w:rPr>
        <w:t xml:space="preserve">można też złożyć  anonimowo, ale podanie przez Ciebie danych umożliwi organowi szybsze uzyskanie  potrzebnych informacji.). </w:t>
      </w:r>
    </w:p>
    <w:p w14:paraId="07F477C0" w14:textId="77777777" w:rsidR="004C0847" w:rsidRPr="007068DD" w:rsidRDefault="008B7FBA" w:rsidP="002713E6">
      <w:pPr>
        <w:spacing w:line="360" w:lineRule="auto"/>
        <w:jc w:val="both"/>
        <w:rPr>
          <w:sz w:val="24"/>
          <w:szCs w:val="24"/>
        </w:rPr>
      </w:pPr>
      <w:r w:rsidRPr="007068DD">
        <w:rPr>
          <w:sz w:val="24"/>
          <w:szCs w:val="24"/>
        </w:rPr>
        <w:t xml:space="preserve">3. Doświadcza zaniedbania lub rodzic/opiekun dziecka jest niewydolny  wychowawczo </w:t>
      </w:r>
      <w:r w:rsidR="006524E6" w:rsidRPr="007068DD">
        <w:rPr>
          <w:sz w:val="24"/>
          <w:szCs w:val="24"/>
        </w:rPr>
        <w:t>:</w:t>
      </w:r>
    </w:p>
    <w:p w14:paraId="48A2C070" w14:textId="77777777"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 xml:space="preserve"> zadbaj o bezpieczeństwo dziecka, </w:t>
      </w:r>
    </w:p>
    <w:p w14:paraId="26BD71AA" w14:textId="77777777"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 xml:space="preserve"> porozmawiaj z rodzicem/opiekunem, </w:t>
      </w:r>
    </w:p>
    <w:p w14:paraId="4CBE4C97" w14:textId="77777777"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 xml:space="preserve"> powiadom o możliwości wsparcia psychologicznego i/lub materialnego, </w:t>
      </w:r>
      <w:r w:rsidR="0077726B" w:rsidRPr="007068DD">
        <w:rPr>
          <w:sz w:val="24"/>
          <w:szCs w:val="24"/>
        </w:rPr>
        <w:t>a</w:t>
      </w:r>
      <w:r w:rsidR="008B7FBA" w:rsidRPr="007068DD">
        <w:rPr>
          <w:sz w:val="24"/>
          <w:szCs w:val="24"/>
        </w:rPr>
        <w:t xml:space="preserve"> w przypadku braku współpracy rodzica/opiekuna powiadom właściwy ośrodek  pomocy społecznej. </w:t>
      </w:r>
    </w:p>
    <w:p w14:paraId="3B8D21C9" w14:textId="77777777" w:rsidR="004C0847" w:rsidRPr="007068DD" w:rsidRDefault="008B7FBA" w:rsidP="002713E6">
      <w:pPr>
        <w:spacing w:line="360" w:lineRule="auto"/>
        <w:jc w:val="both"/>
        <w:rPr>
          <w:sz w:val="24"/>
          <w:szCs w:val="24"/>
        </w:rPr>
      </w:pPr>
      <w:r w:rsidRPr="007068DD">
        <w:rPr>
          <w:sz w:val="24"/>
          <w:szCs w:val="24"/>
        </w:rPr>
        <w:t xml:space="preserve">4. Doświadcza jednorazowo innej przemocy fizycznej (np. klapsy, popychanie,  szturchanie), przemocy psychicznej (np. poniżanie, dyskryminacja, ośmieszanie) lub  innych niepokojących </w:t>
      </w:r>
      <w:proofErr w:type="spellStart"/>
      <w:r w:rsidRPr="007068DD">
        <w:rPr>
          <w:sz w:val="24"/>
          <w:szCs w:val="24"/>
        </w:rPr>
        <w:t>zachowań</w:t>
      </w:r>
      <w:proofErr w:type="spellEnd"/>
      <w:r w:rsidRPr="007068DD">
        <w:rPr>
          <w:sz w:val="24"/>
          <w:szCs w:val="24"/>
        </w:rPr>
        <w:t xml:space="preserve"> (tj. krzyk, niestosowne komentarze):</w:t>
      </w:r>
    </w:p>
    <w:p w14:paraId="3055E932" w14:textId="77777777" w:rsidR="004C0847" w:rsidRPr="007068DD" w:rsidRDefault="00945B6A" w:rsidP="002713E6">
      <w:pPr>
        <w:spacing w:line="360" w:lineRule="auto"/>
        <w:jc w:val="both"/>
        <w:rPr>
          <w:sz w:val="24"/>
          <w:szCs w:val="24"/>
        </w:rPr>
      </w:pPr>
      <w:r w:rsidRPr="007068DD">
        <w:rPr>
          <w:sz w:val="24"/>
          <w:szCs w:val="24"/>
        </w:rPr>
        <w:lastRenderedPageBreak/>
        <w:t xml:space="preserve">- </w:t>
      </w:r>
      <w:r w:rsidR="008B7FBA" w:rsidRPr="007068DD">
        <w:rPr>
          <w:sz w:val="24"/>
          <w:szCs w:val="24"/>
        </w:rPr>
        <w:t xml:space="preserve">zadbaj o bezpieczeństwo dziecka, </w:t>
      </w:r>
    </w:p>
    <w:p w14:paraId="6AE00073" w14:textId="4A351F3C" w:rsidR="009710E1" w:rsidRPr="007068DD" w:rsidRDefault="00945B6A" w:rsidP="002713E6">
      <w:pPr>
        <w:spacing w:line="360" w:lineRule="auto"/>
        <w:jc w:val="both"/>
        <w:rPr>
          <w:sz w:val="24"/>
          <w:szCs w:val="24"/>
        </w:rPr>
      </w:pPr>
      <w:r w:rsidRPr="007068DD">
        <w:rPr>
          <w:sz w:val="24"/>
          <w:szCs w:val="24"/>
        </w:rPr>
        <w:t xml:space="preserve">- </w:t>
      </w:r>
      <w:r w:rsidR="008B7FBA" w:rsidRPr="007068DD">
        <w:rPr>
          <w:sz w:val="24"/>
          <w:szCs w:val="24"/>
        </w:rPr>
        <w:t xml:space="preserve">przeprowadź rozmowę z rodzicem/opiekunem podejrzanym o krzywdzenie, </w:t>
      </w:r>
    </w:p>
    <w:p w14:paraId="2E7E1B16" w14:textId="77777777" w:rsidR="004C0847" w:rsidRPr="007068DD" w:rsidRDefault="00945B6A" w:rsidP="002713E6">
      <w:pPr>
        <w:spacing w:line="360" w:lineRule="auto"/>
        <w:jc w:val="both"/>
        <w:rPr>
          <w:sz w:val="24"/>
          <w:szCs w:val="24"/>
        </w:rPr>
      </w:pPr>
      <w:r w:rsidRPr="007068DD">
        <w:rPr>
          <w:sz w:val="24"/>
          <w:szCs w:val="24"/>
        </w:rPr>
        <w:t>-</w:t>
      </w:r>
      <w:r w:rsidR="008B7FBA" w:rsidRPr="007068DD">
        <w:rPr>
          <w:sz w:val="24"/>
          <w:szCs w:val="24"/>
        </w:rPr>
        <w:t xml:space="preserve"> powiadom o możliwości wsparcia psychologicznego, </w:t>
      </w:r>
    </w:p>
    <w:p w14:paraId="36E1F6A1" w14:textId="19F4CAC7" w:rsidR="004C0847" w:rsidRPr="007068DD" w:rsidRDefault="00945B6A" w:rsidP="002713E6">
      <w:pPr>
        <w:spacing w:line="360" w:lineRule="auto"/>
        <w:jc w:val="both"/>
        <w:rPr>
          <w:sz w:val="24"/>
          <w:szCs w:val="24"/>
        </w:rPr>
      </w:pPr>
      <w:r w:rsidRPr="007068DD">
        <w:rPr>
          <w:sz w:val="24"/>
          <w:szCs w:val="24"/>
        </w:rPr>
        <w:t>-</w:t>
      </w:r>
      <w:r w:rsidR="00983A19">
        <w:rPr>
          <w:sz w:val="24"/>
          <w:szCs w:val="24"/>
        </w:rPr>
        <w:t xml:space="preserve"> </w:t>
      </w:r>
      <w:r w:rsidR="008B7FBA" w:rsidRPr="007068DD">
        <w:rPr>
          <w:sz w:val="24"/>
          <w:szCs w:val="24"/>
        </w:rPr>
        <w:t>w przypadku braku współpracy rodzica/opiekuna lub powtarzającej się przemocy  powiadom właściwy ośrodek</w:t>
      </w:r>
      <w:r w:rsidR="007068DD" w:rsidRPr="007068DD">
        <w:rPr>
          <w:sz w:val="24"/>
          <w:szCs w:val="24"/>
        </w:rPr>
        <w:t xml:space="preserve"> </w:t>
      </w:r>
      <w:r w:rsidR="008B7FBA" w:rsidRPr="007068DD">
        <w:rPr>
          <w:sz w:val="24"/>
          <w:szCs w:val="24"/>
        </w:rPr>
        <w:t>pomocy</w:t>
      </w:r>
      <w:r w:rsidR="007068DD" w:rsidRPr="007068DD">
        <w:rPr>
          <w:sz w:val="24"/>
          <w:szCs w:val="24"/>
        </w:rPr>
        <w:t xml:space="preserve"> </w:t>
      </w:r>
      <w:r w:rsidR="008B7FBA" w:rsidRPr="007068DD">
        <w:rPr>
          <w:sz w:val="24"/>
          <w:szCs w:val="24"/>
        </w:rPr>
        <w:t>społecznej (Uwaga! Ośrodek należy powiadomić  na piśmie lub mailowo. Pamiętać należy o podaniu wszystkich znanych danych dziecka,  tj. imienia i nazwiska, adresu zamieszkania, imion i</w:t>
      </w:r>
      <w:r w:rsidR="007068DD" w:rsidRPr="007068DD">
        <w:rPr>
          <w:sz w:val="24"/>
          <w:szCs w:val="24"/>
        </w:rPr>
        <w:t xml:space="preserve"> </w:t>
      </w:r>
      <w:r w:rsidR="008B7FBA" w:rsidRPr="007068DD">
        <w:rPr>
          <w:sz w:val="24"/>
          <w:szCs w:val="24"/>
        </w:rPr>
        <w:t>nazwisk</w:t>
      </w:r>
      <w:r w:rsidR="007068DD" w:rsidRPr="007068DD">
        <w:rPr>
          <w:sz w:val="24"/>
          <w:szCs w:val="24"/>
        </w:rPr>
        <w:t xml:space="preserve"> </w:t>
      </w:r>
      <w:r w:rsidR="008B7FBA" w:rsidRPr="007068DD">
        <w:rPr>
          <w:sz w:val="24"/>
          <w:szCs w:val="24"/>
        </w:rPr>
        <w:t xml:space="preserve">rodziców. Opisz wszystkie  niepokojące okoliczności występujące w rodzinie  i wszystkie znane Ci fakty.), </w:t>
      </w:r>
    </w:p>
    <w:p w14:paraId="15BF5DF3" w14:textId="28279A85" w:rsidR="004C0847" w:rsidRPr="007068DD" w:rsidRDefault="0077726B" w:rsidP="002713E6">
      <w:pPr>
        <w:spacing w:line="360" w:lineRule="auto"/>
        <w:jc w:val="both"/>
        <w:rPr>
          <w:sz w:val="24"/>
          <w:szCs w:val="24"/>
        </w:rPr>
      </w:pPr>
      <w:r w:rsidRPr="007068DD">
        <w:rPr>
          <w:sz w:val="24"/>
          <w:szCs w:val="24"/>
        </w:rPr>
        <w:t xml:space="preserve">- </w:t>
      </w:r>
      <w:r w:rsidR="008B7FBA" w:rsidRPr="007068DD">
        <w:rPr>
          <w:sz w:val="24"/>
          <w:szCs w:val="24"/>
        </w:rPr>
        <w:t xml:space="preserve">równoległe złóż do sądu rodzinnego wniosek o wgląd w sytuację rodziny </w:t>
      </w:r>
      <w:r w:rsidR="009710E1" w:rsidRPr="007068DD">
        <w:rPr>
          <w:sz w:val="24"/>
          <w:szCs w:val="24"/>
        </w:rPr>
        <w:br/>
      </w:r>
      <w:r w:rsidR="008B7FBA" w:rsidRPr="007068DD">
        <w:rPr>
          <w:sz w:val="24"/>
          <w:szCs w:val="24"/>
        </w:rPr>
        <w:t xml:space="preserve">(Uwaga!  Wniosek składa się na piśmie do sądu rodzinnego właściwego ze względu na miejsce  zamieszkania dziecka. We wniosku podaje się wszystkie znane dane dziecka, tj. imię  </w:t>
      </w:r>
      <w:r w:rsidR="007068DD">
        <w:rPr>
          <w:sz w:val="24"/>
          <w:szCs w:val="24"/>
        </w:rPr>
        <w:t xml:space="preserve">                                  </w:t>
      </w:r>
      <w:r w:rsidR="008B7FBA" w:rsidRPr="007068DD">
        <w:rPr>
          <w:sz w:val="24"/>
          <w:szCs w:val="24"/>
        </w:rPr>
        <w:t xml:space="preserve">i nazwisko, adres zamieszkania, imiona i nazwiska rodziców oraz wszystkie </w:t>
      </w:r>
      <w:r w:rsidRPr="007068DD">
        <w:rPr>
          <w:sz w:val="24"/>
          <w:szCs w:val="24"/>
        </w:rPr>
        <w:t xml:space="preserve"> </w:t>
      </w:r>
      <w:r w:rsidR="008B7FBA" w:rsidRPr="007068DD">
        <w:rPr>
          <w:sz w:val="24"/>
          <w:szCs w:val="24"/>
        </w:rPr>
        <w:t>okoliczności, które mogą być istotne dla rozstrzygnięcia sprawy – opis, co  niepokojącego dzieje się w rodzinie, co zaobserwowano.).</w:t>
      </w:r>
    </w:p>
    <w:p w14:paraId="6983F67C" w14:textId="77777777" w:rsidR="004C0847" w:rsidRPr="007068DD" w:rsidRDefault="004C0847" w:rsidP="002713E6">
      <w:pPr>
        <w:spacing w:line="360" w:lineRule="auto"/>
        <w:jc w:val="both"/>
        <w:rPr>
          <w:rFonts w:eastAsia="Calibri"/>
          <w:sz w:val="24"/>
          <w:szCs w:val="24"/>
        </w:rPr>
      </w:pPr>
    </w:p>
    <w:p w14:paraId="0693F0A1" w14:textId="77777777" w:rsidR="003E66C6" w:rsidRPr="007068DD" w:rsidRDefault="003E66C6" w:rsidP="002713E6">
      <w:pPr>
        <w:spacing w:line="360" w:lineRule="auto"/>
        <w:jc w:val="both"/>
        <w:rPr>
          <w:rFonts w:eastAsia="Calibri"/>
          <w:sz w:val="24"/>
          <w:szCs w:val="24"/>
        </w:rPr>
      </w:pPr>
    </w:p>
    <w:p w14:paraId="74831472" w14:textId="77777777" w:rsidR="006524E6" w:rsidRPr="007068DD" w:rsidRDefault="006524E6" w:rsidP="002713E6">
      <w:pPr>
        <w:spacing w:line="360" w:lineRule="auto"/>
        <w:jc w:val="both"/>
        <w:rPr>
          <w:rFonts w:eastAsia="Calibri"/>
          <w:sz w:val="24"/>
          <w:szCs w:val="24"/>
        </w:rPr>
      </w:pPr>
    </w:p>
    <w:p w14:paraId="37121DC2" w14:textId="77777777" w:rsidR="00954952" w:rsidRDefault="00954952" w:rsidP="002713E6">
      <w:pPr>
        <w:spacing w:line="360" w:lineRule="auto"/>
        <w:jc w:val="both"/>
        <w:rPr>
          <w:rFonts w:eastAsia="Calibri"/>
          <w:i/>
          <w:iCs/>
          <w:sz w:val="24"/>
          <w:szCs w:val="24"/>
          <w:u w:val="single"/>
        </w:rPr>
      </w:pPr>
    </w:p>
    <w:p w14:paraId="70F7E1DD" w14:textId="77777777" w:rsidR="00954952" w:rsidRDefault="00954952" w:rsidP="002713E6">
      <w:pPr>
        <w:spacing w:line="360" w:lineRule="auto"/>
        <w:jc w:val="both"/>
        <w:rPr>
          <w:rFonts w:eastAsia="Calibri"/>
          <w:i/>
          <w:iCs/>
          <w:sz w:val="24"/>
          <w:szCs w:val="24"/>
          <w:u w:val="single"/>
        </w:rPr>
      </w:pPr>
    </w:p>
    <w:p w14:paraId="64B54BE1" w14:textId="1F606ACE" w:rsidR="00954952" w:rsidRDefault="00954952" w:rsidP="007C22FF">
      <w:pPr>
        <w:jc w:val="both"/>
        <w:rPr>
          <w:rFonts w:eastAsia="Calibri"/>
          <w:i/>
          <w:iCs/>
          <w:sz w:val="24"/>
          <w:szCs w:val="24"/>
          <w:u w:val="single"/>
        </w:rPr>
      </w:pPr>
    </w:p>
    <w:p w14:paraId="50EE2133" w14:textId="5A7C7C7D" w:rsidR="007068DD" w:rsidRDefault="007068DD" w:rsidP="007C22FF">
      <w:pPr>
        <w:jc w:val="both"/>
        <w:rPr>
          <w:rFonts w:eastAsia="Calibri"/>
          <w:i/>
          <w:iCs/>
          <w:sz w:val="24"/>
          <w:szCs w:val="24"/>
          <w:u w:val="single"/>
        </w:rPr>
      </w:pPr>
    </w:p>
    <w:p w14:paraId="74C0B4E1" w14:textId="1FE8040A" w:rsidR="007068DD" w:rsidRDefault="007068DD" w:rsidP="007C22FF">
      <w:pPr>
        <w:jc w:val="both"/>
        <w:rPr>
          <w:rFonts w:eastAsia="Calibri"/>
          <w:i/>
          <w:iCs/>
          <w:sz w:val="24"/>
          <w:szCs w:val="24"/>
          <w:u w:val="single"/>
        </w:rPr>
      </w:pPr>
    </w:p>
    <w:p w14:paraId="22EFC77B" w14:textId="63C476F9" w:rsidR="007068DD" w:rsidRDefault="007068DD" w:rsidP="007C22FF">
      <w:pPr>
        <w:jc w:val="both"/>
        <w:rPr>
          <w:rFonts w:eastAsia="Calibri"/>
          <w:i/>
          <w:iCs/>
          <w:sz w:val="24"/>
          <w:szCs w:val="24"/>
          <w:u w:val="single"/>
        </w:rPr>
      </w:pPr>
    </w:p>
    <w:p w14:paraId="03151EA1" w14:textId="5C44B6BE" w:rsidR="007068DD" w:rsidRDefault="007068DD" w:rsidP="007C22FF">
      <w:pPr>
        <w:jc w:val="both"/>
        <w:rPr>
          <w:rFonts w:eastAsia="Calibri"/>
          <w:i/>
          <w:iCs/>
          <w:sz w:val="24"/>
          <w:szCs w:val="24"/>
          <w:u w:val="single"/>
        </w:rPr>
      </w:pPr>
    </w:p>
    <w:p w14:paraId="53236FF7" w14:textId="118B3884" w:rsidR="007068DD" w:rsidRDefault="007068DD" w:rsidP="007C22FF">
      <w:pPr>
        <w:jc w:val="both"/>
        <w:rPr>
          <w:rFonts w:eastAsia="Calibri"/>
          <w:i/>
          <w:iCs/>
          <w:sz w:val="24"/>
          <w:szCs w:val="24"/>
          <w:u w:val="single"/>
        </w:rPr>
      </w:pPr>
    </w:p>
    <w:p w14:paraId="2503D501" w14:textId="1F0F51EB" w:rsidR="007068DD" w:rsidRDefault="007068DD" w:rsidP="007C22FF">
      <w:pPr>
        <w:jc w:val="both"/>
        <w:rPr>
          <w:rFonts w:eastAsia="Calibri"/>
          <w:i/>
          <w:iCs/>
          <w:sz w:val="24"/>
          <w:szCs w:val="24"/>
          <w:u w:val="single"/>
        </w:rPr>
      </w:pPr>
    </w:p>
    <w:p w14:paraId="29C673F2" w14:textId="3D5AE102" w:rsidR="007068DD" w:rsidRDefault="007068DD" w:rsidP="007C22FF">
      <w:pPr>
        <w:jc w:val="both"/>
        <w:rPr>
          <w:rFonts w:eastAsia="Calibri"/>
          <w:i/>
          <w:iCs/>
          <w:sz w:val="24"/>
          <w:szCs w:val="24"/>
          <w:u w:val="single"/>
        </w:rPr>
      </w:pPr>
    </w:p>
    <w:p w14:paraId="6276D840" w14:textId="0452F6E1" w:rsidR="007068DD" w:rsidRDefault="007068DD" w:rsidP="007C22FF">
      <w:pPr>
        <w:jc w:val="both"/>
        <w:rPr>
          <w:rFonts w:eastAsia="Calibri"/>
          <w:i/>
          <w:iCs/>
          <w:sz w:val="24"/>
          <w:szCs w:val="24"/>
          <w:u w:val="single"/>
        </w:rPr>
      </w:pPr>
    </w:p>
    <w:p w14:paraId="7DD5D13A" w14:textId="0EC8A6D1" w:rsidR="007068DD" w:rsidRDefault="007068DD" w:rsidP="007C22FF">
      <w:pPr>
        <w:jc w:val="both"/>
        <w:rPr>
          <w:rFonts w:eastAsia="Calibri"/>
          <w:i/>
          <w:iCs/>
          <w:sz w:val="24"/>
          <w:szCs w:val="24"/>
          <w:u w:val="single"/>
        </w:rPr>
      </w:pPr>
    </w:p>
    <w:p w14:paraId="42B4666F" w14:textId="1DCA873E" w:rsidR="007068DD" w:rsidRDefault="007068DD" w:rsidP="007C22FF">
      <w:pPr>
        <w:jc w:val="both"/>
        <w:rPr>
          <w:rFonts w:eastAsia="Calibri"/>
          <w:i/>
          <w:iCs/>
          <w:sz w:val="24"/>
          <w:szCs w:val="24"/>
          <w:u w:val="single"/>
        </w:rPr>
      </w:pPr>
    </w:p>
    <w:p w14:paraId="7DB323F8" w14:textId="5C77E81D" w:rsidR="007068DD" w:rsidRDefault="007068DD" w:rsidP="007C22FF">
      <w:pPr>
        <w:jc w:val="both"/>
        <w:rPr>
          <w:rFonts w:eastAsia="Calibri"/>
          <w:i/>
          <w:iCs/>
          <w:sz w:val="24"/>
          <w:szCs w:val="24"/>
          <w:u w:val="single"/>
        </w:rPr>
      </w:pPr>
    </w:p>
    <w:p w14:paraId="7F1086A9" w14:textId="380AF157" w:rsidR="007068DD" w:rsidRDefault="007068DD" w:rsidP="007C22FF">
      <w:pPr>
        <w:jc w:val="both"/>
        <w:rPr>
          <w:rFonts w:eastAsia="Calibri"/>
          <w:i/>
          <w:iCs/>
          <w:sz w:val="24"/>
          <w:szCs w:val="24"/>
          <w:u w:val="single"/>
        </w:rPr>
      </w:pPr>
    </w:p>
    <w:p w14:paraId="16D95878" w14:textId="2B23C079" w:rsidR="007068DD" w:rsidRDefault="007068DD" w:rsidP="007C22FF">
      <w:pPr>
        <w:jc w:val="both"/>
        <w:rPr>
          <w:rFonts w:eastAsia="Calibri"/>
          <w:i/>
          <w:iCs/>
          <w:sz w:val="24"/>
          <w:szCs w:val="24"/>
          <w:u w:val="single"/>
        </w:rPr>
      </w:pPr>
    </w:p>
    <w:p w14:paraId="159BA35F" w14:textId="0ED73CF2" w:rsidR="007068DD" w:rsidRDefault="007068DD" w:rsidP="007C22FF">
      <w:pPr>
        <w:jc w:val="both"/>
        <w:rPr>
          <w:rFonts w:eastAsia="Calibri"/>
          <w:i/>
          <w:iCs/>
          <w:sz w:val="24"/>
          <w:szCs w:val="24"/>
          <w:u w:val="single"/>
        </w:rPr>
      </w:pPr>
    </w:p>
    <w:p w14:paraId="7249C3B0" w14:textId="12E5247C" w:rsidR="007068DD" w:rsidRDefault="007068DD" w:rsidP="007C22FF">
      <w:pPr>
        <w:jc w:val="both"/>
        <w:rPr>
          <w:rFonts w:eastAsia="Calibri"/>
          <w:i/>
          <w:iCs/>
          <w:sz w:val="24"/>
          <w:szCs w:val="24"/>
          <w:u w:val="single"/>
        </w:rPr>
      </w:pPr>
    </w:p>
    <w:p w14:paraId="7BB57219" w14:textId="7AE72D1A" w:rsidR="007068DD" w:rsidRDefault="007068DD" w:rsidP="007C22FF">
      <w:pPr>
        <w:jc w:val="both"/>
        <w:rPr>
          <w:rFonts w:eastAsia="Calibri"/>
          <w:i/>
          <w:iCs/>
          <w:sz w:val="24"/>
          <w:szCs w:val="24"/>
          <w:u w:val="single"/>
        </w:rPr>
      </w:pPr>
    </w:p>
    <w:p w14:paraId="11BA40C0" w14:textId="3152B46E" w:rsidR="007068DD" w:rsidRDefault="007068DD" w:rsidP="007C22FF">
      <w:pPr>
        <w:jc w:val="both"/>
        <w:rPr>
          <w:rFonts w:eastAsia="Calibri"/>
          <w:i/>
          <w:iCs/>
          <w:sz w:val="24"/>
          <w:szCs w:val="24"/>
          <w:u w:val="single"/>
        </w:rPr>
      </w:pPr>
    </w:p>
    <w:p w14:paraId="4CE0C005" w14:textId="65335469" w:rsidR="007068DD" w:rsidRDefault="007068DD" w:rsidP="007C22FF">
      <w:pPr>
        <w:jc w:val="both"/>
        <w:rPr>
          <w:rFonts w:eastAsia="Calibri"/>
          <w:i/>
          <w:iCs/>
          <w:sz w:val="24"/>
          <w:szCs w:val="24"/>
          <w:u w:val="single"/>
        </w:rPr>
      </w:pPr>
    </w:p>
    <w:p w14:paraId="7D3A1CC1" w14:textId="396E056F" w:rsidR="007068DD" w:rsidRDefault="007068DD" w:rsidP="007C22FF">
      <w:pPr>
        <w:jc w:val="both"/>
        <w:rPr>
          <w:rFonts w:eastAsia="Calibri"/>
          <w:i/>
          <w:iCs/>
          <w:sz w:val="24"/>
          <w:szCs w:val="24"/>
          <w:u w:val="single"/>
        </w:rPr>
      </w:pPr>
    </w:p>
    <w:p w14:paraId="4CD34DC3" w14:textId="615B14E5" w:rsidR="007068DD" w:rsidRDefault="007068DD" w:rsidP="007C22FF">
      <w:pPr>
        <w:jc w:val="both"/>
        <w:rPr>
          <w:rFonts w:eastAsia="Calibri"/>
          <w:i/>
          <w:iCs/>
          <w:sz w:val="24"/>
          <w:szCs w:val="24"/>
          <w:u w:val="single"/>
        </w:rPr>
      </w:pPr>
    </w:p>
    <w:p w14:paraId="63B44FF3" w14:textId="220A6ABD" w:rsidR="003E66C6" w:rsidRPr="000C3085" w:rsidRDefault="003E66C6" w:rsidP="00983A19">
      <w:pPr>
        <w:jc w:val="right"/>
        <w:rPr>
          <w:rFonts w:eastAsia="Calibri"/>
          <w:i/>
          <w:iCs/>
          <w:sz w:val="24"/>
          <w:szCs w:val="24"/>
          <w:u w:val="single"/>
        </w:rPr>
      </w:pPr>
      <w:r w:rsidRPr="000C3085">
        <w:rPr>
          <w:rFonts w:eastAsia="Calibri"/>
          <w:i/>
          <w:iCs/>
          <w:sz w:val="24"/>
          <w:szCs w:val="24"/>
          <w:u w:val="single"/>
        </w:rPr>
        <w:lastRenderedPageBreak/>
        <w:t>Załącznik nr 12 -Procedura Niebieskiej Karty</w:t>
      </w:r>
    </w:p>
    <w:p w14:paraId="176C04E8" w14:textId="77777777" w:rsidR="003E66C6" w:rsidRPr="000C3085" w:rsidRDefault="003E66C6" w:rsidP="007C22FF">
      <w:pPr>
        <w:jc w:val="both"/>
        <w:rPr>
          <w:rFonts w:eastAsia="Calibri"/>
          <w:i/>
          <w:iCs/>
          <w:sz w:val="24"/>
          <w:szCs w:val="24"/>
          <w:u w:val="single"/>
        </w:rPr>
      </w:pPr>
    </w:p>
    <w:p w14:paraId="2604F3C7" w14:textId="77777777" w:rsidR="00C02C00" w:rsidRPr="000C3085" w:rsidRDefault="00C02C00" w:rsidP="007C22FF">
      <w:pPr>
        <w:pStyle w:val="Tekstprzypisukocowego"/>
        <w:jc w:val="both"/>
        <w:rPr>
          <w:i/>
          <w:sz w:val="24"/>
          <w:szCs w:val="24"/>
        </w:rPr>
      </w:pPr>
    </w:p>
    <w:p w14:paraId="2708D550" w14:textId="77777777" w:rsidR="00C02C00" w:rsidRPr="000C3085" w:rsidRDefault="00C02C00" w:rsidP="007C22FF">
      <w:pPr>
        <w:pStyle w:val="Tekstprzypisukocowego"/>
        <w:spacing w:before="72"/>
        <w:jc w:val="both"/>
        <w:rPr>
          <w:i/>
          <w:sz w:val="24"/>
          <w:szCs w:val="24"/>
        </w:rPr>
      </w:pPr>
    </w:p>
    <w:p w14:paraId="18EC247F" w14:textId="77777777" w:rsidR="00C02C00" w:rsidRPr="000C3085" w:rsidRDefault="00C02C00" w:rsidP="007068DD">
      <w:pPr>
        <w:ind w:right="840"/>
        <w:jc w:val="center"/>
        <w:rPr>
          <w:b/>
          <w:sz w:val="24"/>
          <w:szCs w:val="24"/>
        </w:rPr>
      </w:pPr>
      <w:bookmarkStart w:id="14" w:name="NIEBIESKA_KARTA_-_PROCEDURY,_REALIZACJI"/>
      <w:bookmarkEnd w:id="14"/>
      <w:r w:rsidRPr="000C3085">
        <w:rPr>
          <w:b/>
          <w:sz w:val="24"/>
          <w:szCs w:val="24"/>
        </w:rPr>
        <w:t>NIEBIESKA</w:t>
      </w:r>
      <w:r w:rsidRPr="000C3085">
        <w:rPr>
          <w:b/>
          <w:spacing w:val="-7"/>
          <w:sz w:val="24"/>
          <w:szCs w:val="24"/>
        </w:rPr>
        <w:t xml:space="preserve"> </w:t>
      </w:r>
      <w:r w:rsidRPr="000C3085">
        <w:rPr>
          <w:b/>
          <w:sz w:val="24"/>
          <w:szCs w:val="24"/>
        </w:rPr>
        <w:t>KARTA</w:t>
      </w:r>
      <w:r w:rsidRPr="000C3085">
        <w:rPr>
          <w:b/>
          <w:spacing w:val="-5"/>
          <w:sz w:val="24"/>
          <w:szCs w:val="24"/>
        </w:rPr>
        <w:t xml:space="preserve"> </w:t>
      </w:r>
      <w:r w:rsidRPr="000C3085">
        <w:rPr>
          <w:b/>
          <w:sz w:val="24"/>
          <w:szCs w:val="24"/>
        </w:rPr>
        <w:t>-</w:t>
      </w:r>
      <w:r w:rsidRPr="000C3085">
        <w:rPr>
          <w:b/>
          <w:spacing w:val="-9"/>
          <w:sz w:val="24"/>
          <w:szCs w:val="24"/>
        </w:rPr>
        <w:t xml:space="preserve"> </w:t>
      </w:r>
      <w:r w:rsidRPr="000C3085">
        <w:rPr>
          <w:b/>
          <w:sz w:val="24"/>
          <w:szCs w:val="24"/>
        </w:rPr>
        <w:t>PROCEDURY,</w:t>
      </w:r>
      <w:r w:rsidRPr="000C3085">
        <w:rPr>
          <w:b/>
          <w:spacing w:val="-4"/>
          <w:sz w:val="24"/>
          <w:szCs w:val="24"/>
        </w:rPr>
        <w:t xml:space="preserve"> </w:t>
      </w:r>
      <w:r w:rsidRPr="000C3085">
        <w:rPr>
          <w:b/>
          <w:spacing w:val="-2"/>
          <w:sz w:val="24"/>
          <w:szCs w:val="24"/>
        </w:rPr>
        <w:t>REALIZACJI</w:t>
      </w:r>
    </w:p>
    <w:p w14:paraId="3640EC16" w14:textId="45BF32CD" w:rsidR="00C02C00" w:rsidRPr="000C3085" w:rsidRDefault="00C02C00" w:rsidP="007068DD">
      <w:pPr>
        <w:pStyle w:val="Nagwek2"/>
        <w:spacing w:before="41"/>
        <w:ind w:right="839"/>
        <w:jc w:val="center"/>
        <w:rPr>
          <w:b w:val="0"/>
          <w:sz w:val="24"/>
          <w:szCs w:val="24"/>
        </w:rPr>
      </w:pPr>
      <w:r w:rsidRPr="000C3085">
        <w:rPr>
          <w:spacing w:val="-4"/>
          <w:sz w:val="24"/>
          <w:szCs w:val="24"/>
        </w:rPr>
        <w:t>W</w:t>
      </w:r>
      <w:r w:rsidRPr="000C3085">
        <w:rPr>
          <w:spacing w:val="-3"/>
          <w:sz w:val="24"/>
          <w:szCs w:val="24"/>
        </w:rPr>
        <w:t xml:space="preserve"> </w:t>
      </w:r>
      <w:r w:rsidR="000A03B6">
        <w:rPr>
          <w:spacing w:val="-4"/>
          <w:sz w:val="24"/>
          <w:szCs w:val="24"/>
        </w:rPr>
        <w:t xml:space="preserve"> </w:t>
      </w:r>
      <w:r w:rsidR="007068DD">
        <w:rPr>
          <w:spacing w:val="-4"/>
          <w:sz w:val="24"/>
          <w:szCs w:val="24"/>
        </w:rPr>
        <w:t>Zespole Przedszkoli Nr 1</w:t>
      </w:r>
    </w:p>
    <w:p w14:paraId="73ADDA8F" w14:textId="77777777" w:rsidR="00C02C00" w:rsidRPr="000C3085" w:rsidRDefault="00C02C00" w:rsidP="007C22FF">
      <w:pPr>
        <w:pStyle w:val="Tekstprzypisukocowego"/>
        <w:spacing w:before="48"/>
        <w:jc w:val="both"/>
        <w:rPr>
          <w:b/>
          <w:sz w:val="24"/>
          <w:szCs w:val="24"/>
        </w:rPr>
      </w:pPr>
    </w:p>
    <w:p w14:paraId="6FA6A698" w14:textId="77777777" w:rsidR="00C02C00" w:rsidRPr="000C3085" w:rsidRDefault="00C02C00" w:rsidP="007C22FF">
      <w:pPr>
        <w:pStyle w:val="Tekstprzypisukocowego"/>
        <w:ind w:right="839"/>
        <w:jc w:val="both"/>
        <w:rPr>
          <w:sz w:val="24"/>
          <w:szCs w:val="24"/>
        </w:rPr>
      </w:pPr>
      <w:r w:rsidRPr="000C3085">
        <w:rPr>
          <w:sz w:val="24"/>
          <w:szCs w:val="24"/>
        </w:rPr>
        <w:t>Procedura</w:t>
      </w:r>
      <w:r w:rsidRPr="000C3085">
        <w:rPr>
          <w:spacing w:val="-6"/>
          <w:sz w:val="24"/>
          <w:szCs w:val="24"/>
        </w:rPr>
        <w:t xml:space="preserve"> </w:t>
      </w:r>
      <w:r w:rsidRPr="000C3085">
        <w:rPr>
          <w:sz w:val="24"/>
          <w:szCs w:val="24"/>
        </w:rPr>
        <w:t>"Niebieskie</w:t>
      </w:r>
      <w:r w:rsidRPr="000C3085">
        <w:rPr>
          <w:spacing w:val="-6"/>
          <w:sz w:val="24"/>
          <w:szCs w:val="24"/>
        </w:rPr>
        <w:t xml:space="preserve"> </w:t>
      </w:r>
      <w:r w:rsidRPr="000C3085">
        <w:rPr>
          <w:sz w:val="24"/>
          <w:szCs w:val="24"/>
        </w:rPr>
        <w:t>Karty" -</w:t>
      </w:r>
      <w:r w:rsidRPr="000C3085">
        <w:rPr>
          <w:spacing w:val="-6"/>
          <w:sz w:val="24"/>
          <w:szCs w:val="24"/>
        </w:rPr>
        <w:t xml:space="preserve"> </w:t>
      </w:r>
      <w:r w:rsidRPr="000C3085">
        <w:rPr>
          <w:sz w:val="24"/>
          <w:szCs w:val="24"/>
        </w:rPr>
        <w:t>przeciwdziałanie</w:t>
      </w:r>
      <w:r w:rsidRPr="000C3085">
        <w:rPr>
          <w:spacing w:val="-1"/>
          <w:sz w:val="24"/>
          <w:szCs w:val="24"/>
        </w:rPr>
        <w:t xml:space="preserve"> </w:t>
      </w:r>
      <w:r w:rsidRPr="000C3085">
        <w:rPr>
          <w:sz w:val="24"/>
          <w:szCs w:val="24"/>
        </w:rPr>
        <w:t>przemocy</w:t>
      </w:r>
      <w:r w:rsidRPr="000C3085">
        <w:rPr>
          <w:spacing w:val="-7"/>
          <w:sz w:val="24"/>
          <w:szCs w:val="24"/>
        </w:rPr>
        <w:t xml:space="preserve"> </w:t>
      </w:r>
      <w:r w:rsidRPr="000C3085">
        <w:rPr>
          <w:sz w:val="24"/>
          <w:szCs w:val="24"/>
        </w:rPr>
        <w:t>w</w:t>
      </w:r>
      <w:r w:rsidRPr="000C3085">
        <w:rPr>
          <w:spacing w:val="-1"/>
          <w:sz w:val="24"/>
          <w:szCs w:val="24"/>
        </w:rPr>
        <w:t xml:space="preserve"> </w:t>
      </w:r>
      <w:r w:rsidRPr="000C3085">
        <w:rPr>
          <w:spacing w:val="-2"/>
          <w:sz w:val="24"/>
          <w:szCs w:val="24"/>
        </w:rPr>
        <w:t>rodzinie</w:t>
      </w:r>
    </w:p>
    <w:p w14:paraId="6751FECA" w14:textId="77777777" w:rsidR="00C02C00" w:rsidRPr="000C3085" w:rsidRDefault="00C02C00" w:rsidP="00D7250D">
      <w:pPr>
        <w:widowControl w:val="0"/>
        <w:numPr>
          <w:ilvl w:val="0"/>
          <w:numId w:val="6"/>
        </w:numPr>
        <w:tabs>
          <w:tab w:val="left" w:pos="575"/>
        </w:tabs>
        <w:autoSpaceDE w:val="0"/>
        <w:autoSpaceDN w:val="0"/>
        <w:spacing w:before="161" w:line="360" w:lineRule="auto"/>
        <w:ind w:left="575" w:right="141"/>
        <w:jc w:val="both"/>
        <w:rPr>
          <w:sz w:val="24"/>
          <w:szCs w:val="24"/>
        </w:rPr>
      </w:pPr>
      <w:r w:rsidRPr="000C3085">
        <w:rPr>
          <w:sz w:val="24"/>
          <w:szCs w:val="24"/>
        </w:rPr>
        <w:t>Przemoc w rodzinie to jednorazowe albo powtarzające się umyślne działanie lub zaniechanie naruszające prawa lub dobra osobiste członków rodziny, a także innych osób wspólnie zamieszkujących</w:t>
      </w:r>
      <w:r w:rsidRPr="000C3085">
        <w:rPr>
          <w:spacing w:val="-15"/>
          <w:sz w:val="24"/>
          <w:szCs w:val="24"/>
        </w:rPr>
        <w:t xml:space="preserve"> </w:t>
      </w:r>
      <w:r w:rsidRPr="000C3085">
        <w:rPr>
          <w:sz w:val="24"/>
          <w:szCs w:val="24"/>
        </w:rPr>
        <w:t>lub</w:t>
      </w:r>
      <w:r w:rsidRPr="000C3085">
        <w:rPr>
          <w:spacing w:val="-15"/>
          <w:sz w:val="24"/>
          <w:szCs w:val="24"/>
        </w:rPr>
        <w:t xml:space="preserve"> </w:t>
      </w:r>
      <w:r w:rsidRPr="000C3085">
        <w:rPr>
          <w:sz w:val="24"/>
          <w:szCs w:val="24"/>
        </w:rPr>
        <w:t>gospodarujących,</w:t>
      </w:r>
      <w:r w:rsidRPr="000C3085">
        <w:rPr>
          <w:spacing w:val="-15"/>
          <w:sz w:val="24"/>
          <w:szCs w:val="24"/>
        </w:rPr>
        <w:t xml:space="preserve"> </w:t>
      </w:r>
      <w:r w:rsidRPr="000C3085">
        <w:rPr>
          <w:sz w:val="24"/>
          <w:szCs w:val="24"/>
        </w:rPr>
        <w:t>w</w:t>
      </w:r>
      <w:r w:rsidRPr="000C3085">
        <w:rPr>
          <w:spacing w:val="-15"/>
          <w:sz w:val="24"/>
          <w:szCs w:val="24"/>
        </w:rPr>
        <w:t xml:space="preserve"> </w:t>
      </w:r>
      <w:r w:rsidRPr="000C3085">
        <w:rPr>
          <w:sz w:val="24"/>
          <w:szCs w:val="24"/>
        </w:rPr>
        <w:t>szczególności</w:t>
      </w:r>
      <w:r w:rsidRPr="000C3085">
        <w:rPr>
          <w:spacing w:val="-15"/>
          <w:sz w:val="24"/>
          <w:szCs w:val="24"/>
        </w:rPr>
        <w:t xml:space="preserve"> </w:t>
      </w:r>
      <w:r w:rsidRPr="000C3085">
        <w:rPr>
          <w:sz w:val="24"/>
          <w:szCs w:val="24"/>
        </w:rPr>
        <w:t>narażające</w:t>
      </w:r>
      <w:r w:rsidRPr="000C3085">
        <w:rPr>
          <w:spacing w:val="-15"/>
          <w:sz w:val="24"/>
          <w:szCs w:val="24"/>
        </w:rPr>
        <w:t xml:space="preserve"> </w:t>
      </w:r>
      <w:r w:rsidRPr="000C3085">
        <w:rPr>
          <w:sz w:val="24"/>
          <w:szCs w:val="24"/>
        </w:rPr>
        <w:t>te</w:t>
      </w:r>
      <w:r w:rsidRPr="000C3085">
        <w:rPr>
          <w:spacing w:val="-15"/>
          <w:sz w:val="24"/>
          <w:szCs w:val="24"/>
        </w:rPr>
        <w:t xml:space="preserve"> </w:t>
      </w:r>
      <w:r w:rsidRPr="000C3085">
        <w:rPr>
          <w:sz w:val="24"/>
          <w:szCs w:val="24"/>
        </w:rPr>
        <w:t>osoby</w:t>
      </w:r>
      <w:r w:rsidRPr="000C3085">
        <w:rPr>
          <w:spacing w:val="-15"/>
          <w:sz w:val="24"/>
          <w:szCs w:val="24"/>
        </w:rPr>
        <w:t xml:space="preserve"> </w:t>
      </w:r>
      <w:r w:rsidRPr="000C3085">
        <w:rPr>
          <w:sz w:val="24"/>
          <w:szCs w:val="24"/>
        </w:rPr>
        <w:t>na</w:t>
      </w:r>
      <w:r w:rsidRPr="000C3085">
        <w:rPr>
          <w:spacing w:val="-15"/>
          <w:sz w:val="24"/>
          <w:szCs w:val="24"/>
        </w:rPr>
        <w:t xml:space="preserve"> </w:t>
      </w:r>
      <w:r w:rsidRPr="000C3085">
        <w:rPr>
          <w:sz w:val="24"/>
          <w:szCs w:val="24"/>
        </w:rPr>
        <w:t>niebezpieczeństwo utraty</w:t>
      </w:r>
      <w:r w:rsidRPr="000C3085">
        <w:rPr>
          <w:spacing w:val="-6"/>
          <w:sz w:val="24"/>
          <w:szCs w:val="24"/>
        </w:rPr>
        <w:t xml:space="preserve"> </w:t>
      </w:r>
      <w:r w:rsidRPr="000C3085">
        <w:rPr>
          <w:sz w:val="24"/>
          <w:szCs w:val="24"/>
        </w:rPr>
        <w:t>życia,</w:t>
      </w:r>
      <w:r w:rsidRPr="000C3085">
        <w:rPr>
          <w:spacing w:val="-1"/>
          <w:sz w:val="24"/>
          <w:szCs w:val="24"/>
        </w:rPr>
        <w:t xml:space="preserve"> </w:t>
      </w:r>
      <w:r w:rsidRPr="000C3085">
        <w:rPr>
          <w:sz w:val="24"/>
          <w:szCs w:val="24"/>
        </w:rPr>
        <w:t>zdrowia, naruszające</w:t>
      </w:r>
      <w:r w:rsidRPr="000C3085">
        <w:rPr>
          <w:spacing w:val="-2"/>
          <w:sz w:val="24"/>
          <w:szCs w:val="24"/>
        </w:rPr>
        <w:t xml:space="preserve"> </w:t>
      </w:r>
      <w:r w:rsidRPr="000C3085">
        <w:rPr>
          <w:sz w:val="24"/>
          <w:szCs w:val="24"/>
        </w:rPr>
        <w:t>ich</w:t>
      </w:r>
      <w:r w:rsidRPr="000C3085">
        <w:rPr>
          <w:spacing w:val="-1"/>
          <w:sz w:val="24"/>
          <w:szCs w:val="24"/>
        </w:rPr>
        <w:t xml:space="preserve"> </w:t>
      </w:r>
      <w:r w:rsidRPr="000C3085">
        <w:rPr>
          <w:sz w:val="24"/>
          <w:szCs w:val="24"/>
        </w:rPr>
        <w:t>godność, nietykalność</w:t>
      </w:r>
      <w:r w:rsidRPr="000C3085">
        <w:rPr>
          <w:spacing w:val="-2"/>
          <w:sz w:val="24"/>
          <w:szCs w:val="24"/>
        </w:rPr>
        <w:t xml:space="preserve"> </w:t>
      </w:r>
      <w:r w:rsidRPr="000C3085">
        <w:rPr>
          <w:sz w:val="24"/>
          <w:szCs w:val="24"/>
        </w:rPr>
        <w:t>cielesną, wolność, w</w:t>
      </w:r>
      <w:r w:rsidRPr="000C3085">
        <w:rPr>
          <w:spacing w:val="-2"/>
          <w:sz w:val="24"/>
          <w:szCs w:val="24"/>
        </w:rPr>
        <w:t xml:space="preserve"> </w:t>
      </w:r>
      <w:r w:rsidRPr="000C3085">
        <w:rPr>
          <w:sz w:val="24"/>
          <w:szCs w:val="24"/>
        </w:rPr>
        <w:t>tym seksualną, powodujące szkody</w:t>
      </w:r>
      <w:r w:rsidRPr="000C3085">
        <w:rPr>
          <w:spacing w:val="14"/>
          <w:sz w:val="24"/>
          <w:szCs w:val="24"/>
        </w:rPr>
        <w:t xml:space="preserve"> </w:t>
      </w:r>
      <w:r w:rsidRPr="000C3085">
        <w:rPr>
          <w:sz w:val="24"/>
          <w:szCs w:val="24"/>
        </w:rPr>
        <w:t>na ich</w:t>
      </w:r>
      <w:r w:rsidRPr="000C3085">
        <w:rPr>
          <w:spacing w:val="17"/>
          <w:sz w:val="24"/>
          <w:szCs w:val="24"/>
        </w:rPr>
        <w:t xml:space="preserve"> </w:t>
      </w:r>
      <w:r w:rsidRPr="000C3085">
        <w:rPr>
          <w:sz w:val="24"/>
          <w:szCs w:val="24"/>
        </w:rPr>
        <w:t>zdrowiu</w:t>
      </w:r>
      <w:r w:rsidRPr="000C3085">
        <w:rPr>
          <w:spacing w:val="19"/>
          <w:sz w:val="24"/>
          <w:szCs w:val="24"/>
        </w:rPr>
        <w:t xml:space="preserve"> </w:t>
      </w:r>
      <w:r w:rsidRPr="000C3085">
        <w:rPr>
          <w:sz w:val="24"/>
          <w:szCs w:val="24"/>
        </w:rPr>
        <w:t>fizycznym</w:t>
      </w:r>
      <w:r w:rsidRPr="000C3085">
        <w:rPr>
          <w:spacing w:val="20"/>
          <w:sz w:val="24"/>
          <w:szCs w:val="24"/>
        </w:rPr>
        <w:t xml:space="preserve"> </w:t>
      </w:r>
      <w:r w:rsidRPr="000C3085">
        <w:rPr>
          <w:sz w:val="24"/>
          <w:szCs w:val="24"/>
        </w:rPr>
        <w:t>lub</w:t>
      </w:r>
      <w:r w:rsidRPr="000C3085">
        <w:rPr>
          <w:spacing w:val="17"/>
          <w:sz w:val="24"/>
          <w:szCs w:val="24"/>
        </w:rPr>
        <w:t xml:space="preserve"> </w:t>
      </w:r>
      <w:r w:rsidRPr="000C3085">
        <w:rPr>
          <w:sz w:val="24"/>
          <w:szCs w:val="24"/>
        </w:rPr>
        <w:t>psychicznym,</w:t>
      </w:r>
      <w:r w:rsidRPr="000C3085">
        <w:rPr>
          <w:spacing w:val="22"/>
          <w:sz w:val="24"/>
          <w:szCs w:val="24"/>
        </w:rPr>
        <w:t xml:space="preserve"> </w:t>
      </w:r>
      <w:r w:rsidRPr="000C3085">
        <w:rPr>
          <w:sz w:val="24"/>
          <w:szCs w:val="24"/>
        </w:rPr>
        <w:t>a także</w:t>
      </w:r>
      <w:r w:rsidRPr="000C3085">
        <w:rPr>
          <w:spacing w:val="21"/>
          <w:sz w:val="24"/>
          <w:szCs w:val="24"/>
        </w:rPr>
        <w:t xml:space="preserve"> </w:t>
      </w:r>
      <w:r w:rsidRPr="000C3085">
        <w:rPr>
          <w:sz w:val="24"/>
          <w:szCs w:val="24"/>
        </w:rPr>
        <w:t>wywołujące</w:t>
      </w:r>
      <w:r w:rsidRPr="000C3085">
        <w:rPr>
          <w:spacing w:val="21"/>
          <w:sz w:val="24"/>
          <w:szCs w:val="24"/>
        </w:rPr>
        <w:t xml:space="preserve"> </w:t>
      </w:r>
      <w:r w:rsidRPr="000C3085">
        <w:rPr>
          <w:sz w:val="24"/>
          <w:szCs w:val="24"/>
        </w:rPr>
        <w:t xml:space="preserve">cierpienia </w:t>
      </w:r>
      <w:r w:rsidR="0077726B">
        <w:rPr>
          <w:sz w:val="24"/>
          <w:szCs w:val="24"/>
        </w:rPr>
        <w:br/>
      </w:r>
      <w:r w:rsidRPr="000C3085">
        <w:rPr>
          <w:sz w:val="24"/>
          <w:szCs w:val="24"/>
        </w:rPr>
        <w:t>i krzywdy moralne u osób dotkniętych przemocą”.</w:t>
      </w:r>
    </w:p>
    <w:p w14:paraId="4FA88909" w14:textId="77777777" w:rsidR="00C02C00" w:rsidRPr="000C3085" w:rsidRDefault="00C02C00" w:rsidP="00D7250D">
      <w:pPr>
        <w:widowControl w:val="0"/>
        <w:numPr>
          <w:ilvl w:val="0"/>
          <w:numId w:val="6"/>
        </w:numPr>
        <w:tabs>
          <w:tab w:val="left" w:pos="575"/>
        </w:tabs>
        <w:autoSpaceDE w:val="0"/>
        <w:autoSpaceDN w:val="0"/>
        <w:spacing w:before="119" w:line="360" w:lineRule="auto"/>
        <w:ind w:left="575" w:right="141"/>
        <w:jc w:val="both"/>
        <w:rPr>
          <w:sz w:val="24"/>
          <w:szCs w:val="24"/>
        </w:rPr>
      </w:pPr>
      <w:r w:rsidRPr="000C3085">
        <w:rPr>
          <w:sz w:val="24"/>
          <w:szCs w:val="24"/>
        </w:rPr>
        <w:t>Od</w:t>
      </w:r>
      <w:r w:rsidRPr="000C3085">
        <w:rPr>
          <w:spacing w:val="-6"/>
          <w:sz w:val="24"/>
          <w:szCs w:val="24"/>
        </w:rPr>
        <w:t xml:space="preserve"> </w:t>
      </w:r>
      <w:r w:rsidRPr="000C3085">
        <w:rPr>
          <w:sz w:val="24"/>
          <w:szCs w:val="24"/>
        </w:rPr>
        <w:t>28.09.2023</w:t>
      </w:r>
      <w:r w:rsidRPr="000C3085">
        <w:rPr>
          <w:spacing w:val="-6"/>
          <w:sz w:val="24"/>
          <w:szCs w:val="24"/>
        </w:rPr>
        <w:t xml:space="preserve"> </w:t>
      </w:r>
      <w:r w:rsidRPr="000C3085">
        <w:rPr>
          <w:sz w:val="24"/>
          <w:szCs w:val="24"/>
        </w:rPr>
        <w:t>obowiązują</w:t>
      </w:r>
      <w:r w:rsidRPr="000C3085">
        <w:rPr>
          <w:spacing w:val="-7"/>
          <w:sz w:val="24"/>
          <w:szCs w:val="24"/>
        </w:rPr>
        <w:t xml:space="preserve"> </w:t>
      </w:r>
      <w:r w:rsidRPr="000C3085">
        <w:rPr>
          <w:sz w:val="24"/>
          <w:szCs w:val="24"/>
        </w:rPr>
        <w:t>przepisy</w:t>
      </w:r>
      <w:r w:rsidRPr="000C3085">
        <w:rPr>
          <w:spacing w:val="-11"/>
          <w:sz w:val="24"/>
          <w:szCs w:val="24"/>
        </w:rPr>
        <w:t xml:space="preserve"> </w:t>
      </w:r>
      <w:r w:rsidRPr="000C3085">
        <w:rPr>
          <w:sz w:val="24"/>
          <w:szCs w:val="24"/>
        </w:rPr>
        <w:t>Rozporządzenia</w:t>
      </w:r>
      <w:r w:rsidRPr="000C3085">
        <w:rPr>
          <w:spacing w:val="-7"/>
          <w:sz w:val="24"/>
          <w:szCs w:val="24"/>
        </w:rPr>
        <w:t xml:space="preserve"> </w:t>
      </w:r>
      <w:r w:rsidRPr="000C3085">
        <w:rPr>
          <w:sz w:val="24"/>
          <w:szCs w:val="24"/>
        </w:rPr>
        <w:t>Rady</w:t>
      </w:r>
      <w:r w:rsidRPr="000C3085">
        <w:rPr>
          <w:spacing w:val="-9"/>
          <w:sz w:val="24"/>
          <w:szCs w:val="24"/>
        </w:rPr>
        <w:t xml:space="preserve"> </w:t>
      </w:r>
      <w:r w:rsidRPr="000C3085">
        <w:rPr>
          <w:sz w:val="24"/>
          <w:szCs w:val="24"/>
        </w:rPr>
        <w:t>Ministrów</w:t>
      </w:r>
      <w:r w:rsidRPr="000C3085">
        <w:rPr>
          <w:spacing w:val="-7"/>
          <w:sz w:val="24"/>
          <w:szCs w:val="24"/>
        </w:rPr>
        <w:t xml:space="preserve"> </w:t>
      </w:r>
      <w:r w:rsidRPr="000C3085">
        <w:rPr>
          <w:sz w:val="24"/>
          <w:szCs w:val="24"/>
        </w:rPr>
        <w:t>z</w:t>
      </w:r>
      <w:r w:rsidRPr="000C3085">
        <w:rPr>
          <w:spacing w:val="-5"/>
          <w:sz w:val="24"/>
          <w:szCs w:val="24"/>
        </w:rPr>
        <w:t xml:space="preserve"> </w:t>
      </w:r>
      <w:r w:rsidRPr="000C3085">
        <w:rPr>
          <w:sz w:val="24"/>
          <w:szCs w:val="24"/>
        </w:rPr>
        <w:t>dnia</w:t>
      </w:r>
      <w:r w:rsidRPr="000C3085">
        <w:rPr>
          <w:spacing w:val="-7"/>
          <w:sz w:val="24"/>
          <w:szCs w:val="24"/>
        </w:rPr>
        <w:t xml:space="preserve"> </w:t>
      </w:r>
      <w:r w:rsidRPr="000C3085">
        <w:rPr>
          <w:sz w:val="24"/>
          <w:szCs w:val="24"/>
        </w:rPr>
        <w:t>6</w:t>
      </w:r>
      <w:r w:rsidRPr="000C3085">
        <w:rPr>
          <w:spacing w:val="-6"/>
          <w:sz w:val="24"/>
          <w:szCs w:val="24"/>
        </w:rPr>
        <w:t xml:space="preserve"> </w:t>
      </w:r>
      <w:r w:rsidRPr="000C3085">
        <w:rPr>
          <w:sz w:val="24"/>
          <w:szCs w:val="24"/>
        </w:rPr>
        <w:t>września</w:t>
      </w:r>
      <w:r w:rsidRPr="000C3085">
        <w:rPr>
          <w:spacing w:val="-5"/>
          <w:sz w:val="24"/>
          <w:szCs w:val="24"/>
        </w:rPr>
        <w:t xml:space="preserve"> </w:t>
      </w:r>
      <w:r w:rsidRPr="000C3085">
        <w:rPr>
          <w:sz w:val="24"/>
          <w:szCs w:val="24"/>
        </w:rPr>
        <w:t>2023</w:t>
      </w:r>
      <w:r w:rsidRPr="000C3085">
        <w:rPr>
          <w:spacing w:val="-4"/>
          <w:sz w:val="24"/>
          <w:szCs w:val="24"/>
        </w:rPr>
        <w:t xml:space="preserve"> </w:t>
      </w:r>
      <w:r w:rsidRPr="000C3085">
        <w:rPr>
          <w:sz w:val="24"/>
          <w:szCs w:val="24"/>
        </w:rPr>
        <w:t>r.</w:t>
      </w:r>
      <w:r w:rsidRPr="000C3085">
        <w:rPr>
          <w:spacing w:val="-4"/>
          <w:sz w:val="24"/>
          <w:szCs w:val="24"/>
        </w:rPr>
        <w:t xml:space="preserve"> </w:t>
      </w:r>
      <w:r w:rsidRPr="000C3085">
        <w:rPr>
          <w:sz w:val="24"/>
          <w:szCs w:val="24"/>
        </w:rPr>
        <w:t>w sprawie</w:t>
      </w:r>
      <w:r w:rsidRPr="000C3085">
        <w:rPr>
          <w:spacing w:val="-5"/>
          <w:sz w:val="24"/>
          <w:szCs w:val="24"/>
        </w:rPr>
        <w:t xml:space="preserve"> </w:t>
      </w:r>
      <w:r w:rsidRPr="000C3085">
        <w:rPr>
          <w:sz w:val="24"/>
          <w:szCs w:val="24"/>
        </w:rPr>
        <w:t>procedury</w:t>
      </w:r>
      <w:r w:rsidRPr="000C3085">
        <w:rPr>
          <w:spacing w:val="-9"/>
          <w:sz w:val="24"/>
          <w:szCs w:val="24"/>
        </w:rPr>
        <w:t xml:space="preserve"> </w:t>
      </w:r>
      <w:r w:rsidRPr="000C3085">
        <w:rPr>
          <w:sz w:val="24"/>
          <w:szCs w:val="24"/>
        </w:rPr>
        <w:t>"Niebieskie</w:t>
      </w:r>
      <w:r w:rsidRPr="000C3085">
        <w:rPr>
          <w:spacing w:val="-7"/>
          <w:sz w:val="24"/>
          <w:szCs w:val="24"/>
        </w:rPr>
        <w:t xml:space="preserve"> </w:t>
      </w:r>
      <w:r w:rsidRPr="000C3085">
        <w:rPr>
          <w:sz w:val="24"/>
          <w:szCs w:val="24"/>
        </w:rPr>
        <w:t>Karty"</w:t>
      </w:r>
      <w:r w:rsidRPr="000C3085">
        <w:rPr>
          <w:spacing w:val="-6"/>
          <w:sz w:val="24"/>
          <w:szCs w:val="24"/>
        </w:rPr>
        <w:t xml:space="preserve"> </w:t>
      </w:r>
      <w:r w:rsidRPr="000C3085">
        <w:rPr>
          <w:sz w:val="24"/>
          <w:szCs w:val="24"/>
        </w:rPr>
        <w:t>oraz</w:t>
      </w:r>
      <w:r w:rsidRPr="000C3085">
        <w:rPr>
          <w:spacing w:val="-5"/>
          <w:sz w:val="24"/>
          <w:szCs w:val="24"/>
        </w:rPr>
        <w:t xml:space="preserve"> </w:t>
      </w:r>
      <w:r w:rsidRPr="000C3085">
        <w:rPr>
          <w:sz w:val="24"/>
          <w:szCs w:val="24"/>
        </w:rPr>
        <w:t>wzorów</w:t>
      </w:r>
      <w:r w:rsidRPr="000C3085">
        <w:rPr>
          <w:spacing w:val="-4"/>
          <w:sz w:val="24"/>
          <w:szCs w:val="24"/>
        </w:rPr>
        <w:t xml:space="preserve"> </w:t>
      </w:r>
      <w:r w:rsidRPr="000C3085">
        <w:rPr>
          <w:sz w:val="24"/>
          <w:szCs w:val="24"/>
        </w:rPr>
        <w:t>formularzy</w:t>
      </w:r>
      <w:r w:rsidRPr="000C3085">
        <w:rPr>
          <w:spacing w:val="-9"/>
          <w:sz w:val="24"/>
          <w:szCs w:val="24"/>
        </w:rPr>
        <w:t xml:space="preserve"> </w:t>
      </w:r>
      <w:r w:rsidRPr="000C3085">
        <w:rPr>
          <w:sz w:val="24"/>
          <w:szCs w:val="24"/>
        </w:rPr>
        <w:t>"Niebieska Karta"</w:t>
      </w:r>
      <w:r w:rsidRPr="000C3085">
        <w:rPr>
          <w:spacing w:val="-3"/>
          <w:sz w:val="24"/>
          <w:szCs w:val="24"/>
        </w:rPr>
        <w:t xml:space="preserve"> </w:t>
      </w:r>
      <w:r w:rsidRPr="000C3085">
        <w:rPr>
          <w:sz w:val="24"/>
          <w:szCs w:val="24"/>
        </w:rPr>
        <w:t>(Dz.</w:t>
      </w:r>
      <w:r w:rsidRPr="000C3085">
        <w:rPr>
          <w:spacing w:val="-4"/>
          <w:sz w:val="24"/>
          <w:szCs w:val="24"/>
        </w:rPr>
        <w:t xml:space="preserve"> </w:t>
      </w:r>
      <w:r w:rsidRPr="000C3085">
        <w:rPr>
          <w:sz w:val="24"/>
          <w:szCs w:val="24"/>
        </w:rPr>
        <w:t>U.</w:t>
      </w:r>
      <w:r w:rsidRPr="000C3085">
        <w:rPr>
          <w:spacing w:val="-4"/>
          <w:sz w:val="24"/>
          <w:szCs w:val="24"/>
        </w:rPr>
        <w:t xml:space="preserve"> </w:t>
      </w:r>
      <w:r w:rsidRPr="000C3085">
        <w:rPr>
          <w:sz w:val="24"/>
          <w:szCs w:val="24"/>
        </w:rPr>
        <w:t>z</w:t>
      </w:r>
      <w:r w:rsidRPr="000C3085">
        <w:rPr>
          <w:spacing w:val="-5"/>
          <w:sz w:val="24"/>
          <w:szCs w:val="24"/>
        </w:rPr>
        <w:t xml:space="preserve"> </w:t>
      </w:r>
      <w:r w:rsidRPr="000C3085">
        <w:rPr>
          <w:sz w:val="24"/>
          <w:szCs w:val="24"/>
        </w:rPr>
        <w:t>2023 r. poz. 1870).</w:t>
      </w:r>
    </w:p>
    <w:p w14:paraId="0F9E0F90" w14:textId="77777777" w:rsidR="00C02C00" w:rsidRPr="000C3085" w:rsidRDefault="00C02C00" w:rsidP="00D7250D">
      <w:pPr>
        <w:widowControl w:val="0"/>
        <w:numPr>
          <w:ilvl w:val="0"/>
          <w:numId w:val="6"/>
        </w:numPr>
        <w:tabs>
          <w:tab w:val="left" w:pos="575"/>
        </w:tabs>
        <w:autoSpaceDE w:val="0"/>
        <w:autoSpaceDN w:val="0"/>
        <w:spacing w:before="118" w:line="360" w:lineRule="auto"/>
        <w:ind w:left="575" w:right="141" w:hanging="283"/>
        <w:jc w:val="both"/>
        <w:rPr>
          <w:sz w:val="24"/>
          <w:szCs w:val="24"/>
        </w:rPr>
      </w:pPr>
      <w:r w:rsidRPr="000C3085">
        <w:rPr>
          <w:sz w:val="24"/>
          <w:szCs w:val="24"/>
        </w:rPr>
        <w:t>Typy</w:t>
      </w:r>
      <w:r w:rsidRPr="000C3085">
        <w:rPr>
          <w:spacing w:val="-5"/>
          <w:sz w:val="24"/>
          <w:szCs w:val="24"/>
        </w:rPr>
        <w:t xml:space="preserve"> </w:t>
      </w:r>
      <w:r w:rsidRPr="000C3085">
        <w:rPr>
          <w:sz w:val="24"/>
          <w:szCs w:val="24"/>
        </w:rPr>
        <w:t>przemocy</w:t>
      </w:r>
      <w:r w:rsidRPr="000C3085">
        <w:rPr>
          <w:spacing w:val="-4"/>
          <w:sz w:val="24"/>
          <w:szCs w:val="24"/>
        </w:rPr>
        <w:t xml:space="preserve"> </w:t>
      </w:r>
      <w:r w:rsidRPr="000C3085">
        <w:rPr>
          <w:sz w:val="24"/>
          <w:szCs w:val="24"/>
        </w:rPr>
        <w:t>w</w:t>
      </w:r>
      <w:r w:rsidRPr="000C3085">
        <w:rPr>
          <w:spacing w:val="1"/>
          <w:sz w:val="24"/>
          <w:szCs w:val="24"/>
        </w:rPr>
        <w:t xml:space="preserve"> </w:t>
      </w:r>
      <w:r w:rsidRPr="000C3085">
        <w:rPr>
          <w:spacing w:val="-2"/>
          <w:sz w:val="24"/>
          <w:szCs w:val="24"/>
        </w:rPr>
        <w:t>rodzinie:</w:t>
      </w:r>
    </w:p>
    <w:p w14:paraId="3DC7D35D" w14:textId="77777777" w:rsidR="00C02C00" w:rsidRPr="000C3085" w:rsidRDefault="00C02C00" w:rsidP="00D7250D">
      <w:pPr>
        <w:widowControl w:val="0"/>
        <w:numPr>
          <w:ilvl w:val="1"/>
          <w:numId w:val="6"/>
        </w:numPr>
        <w:tabs>
          <w:tab w:val="left" w:pos="859"/>
        </w:tabs>
        <w:autoSpaceDE w:val="0"/>
        <w:autoSpaceDN w:val="0"/>
        <w:spacing w:before="163" w:line="360" w:lineRule="auto"/>
        <w:ind w:left="859" w:right="141" w:hanging="284"/>
        <w:jc w:val="both"/>
        <w:rPr>
          <w:sz w:val="24"/>
          <w:szCs w:val="24"/>
        </w:rPr>
      </w:pPr>
      <w:r w:rsidRPr="000C3085">
        <w:rPr>
          <w:sz w:val="24"/>
          <w:szCs w:val="24"/>
        </w:rPr>
        <w:t>przemoc</w:t>
      </w:r>
      <w:r w:rsidRPr="000C3085">
        <w:rPr>
          <w:spacing w:val="-5"/>
          <w:sz w:val="24"/>
          <w:szCs w:val="24"/>
        </w:rPr>
        <w:t xml:space="preserve"> </w:t>
      </w:r>
      <w:r w:rsidRPr="000C3085">
        <w:rPr>
          <w:spacing w:val="-2"/>
          <w:sz w:val="24"/>
          <w:szCs w:val="24"/>
        </w:rPr>
        <w:t>fizyczna;</w:t>
      </w:r>
    </w:p>
    <w:p w14:paraId="36047EA3" w14:textId="77777777" w:rsidR="00C02C00" w:rsidRPr="000C3085" w:rsidRDefault="00C02C00" w:rsidP="00D7250D">
      <w:pPr>
        <w:widowControl w:val="0"/>
        <w:numPr>
          <w:ilvl w:val="1"/>
          <w:numId w:val="6"/>
        </w:numPr>
        <w:tabs>
          <w:tab w:val="left" w:pos="859"/>
        </w:tabs>
        <w:autoSpaceDE w:val="0"/>
        <w:autoSpaceDN w:val="0"/>
        <w:spacing w:before="161" w:line="360" w:lineRule="auto"/>
        <w:ind w:left="859" w:right="141" w:hanging="284"/>
        <w:jc w:val="both"/>
        <w:rPr>
          <w:sz w:val="24"/>
          <w:szCs w:val="24"/>
        </w:rPr>
      </w:pPr>
      <w:r w:rsidRPr="000C3085">
        <w:rPr>
          <w:sz w:val="24"/>
          <w:szCs w:val="24"/>
        </w:rPr>
        <w:t>przemoc</w:t>
      </w:r>
      <w:r w:rsidRPr="000C3085">
        <w:rPr>
          <w:spacing w:val="-5"/>
          <w:sz w:val="24"/>
          <w:szCs w:val="24"/>
        </w:rPr>
        <w:t xml:space="preserve"> </w:t>
      </w:r>
      <w:r w:rsidRPr="000C3085">
        <w:rPr>
          <w:spacing w:val="-2"/>
          <w:sz w:val="24"/>
          <w:szCs w:val="24"/>
        </w:rPr>
        <w:t>emocjonalna;</w:t>
      </w:r>
    </w:p>
    <w:p w14:paraId="657B039C" w14:textId="77777777" w:rsidR="00C02C00" w:rsidRPr="000C3085" w:rsidRDefault="00C02C00" w:rsidP="00D7250D">
      <w:pPr>
        <w:widowControl w:val="0"/>
        <w:numPr>
          <w:ilvl w:val="1"/>
          <w:numId w:val="6"/>
        </w:numPr>
        <w:tabs>
          <w:tab w:val="left" w:pos="859"/>
        </w:tabs>
        <w:autoSpaceDE w:val="0"/>
        <w:autoSpaceDN w:val="0"/>
        <w:spacing w:before="163" w:line="360" w:lineRule="auto"/>
        <w:ind w:left="859" w:right="141" w:hanging="284"/>
        <w:jc w:val="both"/>
        <w:rPr>
          <w:sz w:val="24"/>
          <w:szCs w:val="24"/>
        </w:rPr>
      </w:pPr>
      <w:r w:rsidRPr="000C3085">
        <w:rPr>
          <w:spacing w:val="-2"/>
          <w:sz w:val="24"/>
          <w:szCs w:val="24"/>
        </w:rPr>
        <w:t>zaniedbywanie;</w:t>
      </w:r>
    </w:p>
    <w:p w14:paraId="3B46740E" w14:textId="77777777" w:rsidR="00C02C00" w:rsidRPr="000C3085" w:rsidRDefault="00C02C00" w:rsidP="00D7250D">
      <w:pPr>
        <w:widowControl w:val="0"/>
        <w:numPr>
          <w:ilvl w:val="1"/>
          <w:numId w:val="6"/>
        </w:numPr>
        <w:tabs>
          <w:tab w:val="left" w:pos="859"/>
        </w:tabs>
        <w:autoSpaceDE w:val="0"/>
        <w:autoSpaceDN w:val="0"/>
        <w:spacing w:before="161" w:line="360" w:lineRule="auto"/>
        <w:ind w:left="859" w:right="141" w:hanging="284"/>
        <w:jc w:val="both"/>
        <w:rPr>
          <w:sz w:val="24"/>
          <w:szCs w:val="24"/>
        </w:rPr>
      </w:pPr>
      <w:r w:rsidRPr="000C3085">
        <w:rPr>
          <w:sz w:val="24"/>
          <w:szCs w:val="24"/>
        </w:rPr>
        <w:t>wykorzystanie</w:t>
      </w:r>
      <w:r w:rsidRPr="000C3085">
        <w:rPr>
          <w:spacing w:val="-10"/>
          <w:sz w:val="24"/>
          <w:szCs w:val="24"/>
        </w:rPr>
        <w:t xml:space="preserve"> </w:t>
      </w:r>
      <w:r w:rsidRPr="000C3085">
        <w:rPr>
          <w:spacing w:val="-2"/>
          <w:sz w:val="24"/>
          <w:szCs w:val="24"/>
        </w:rPr>
        <w:t>seksualne;</w:t>
      </w:r>
    </w:p>
    <w:p w14:paraId="18DF04A5" w14:textId="77777777" w:rsidR="00C02C00" w:rsidRPr="000C3085" w:rsidRDefault="00C02C00" w:rsidP="00D7250D">
      <w:pPr>
        <w:widowControl w:val="0"/>
        <w:numPr>
          <w:ilvl w:val="1"/>
          <w:numId w:val="6"/>
        </w:numPr>
        <w:tabs>
          <w:tab w:val="left" w:pos="859"/>
        </w:tabs>
        <w:autoSpaceDE w:val="0"/>
        <w:autoSpaceDN w:val="0"/>
        <w:spacing w:before="161" w:line="360" w:lineRule="auto"/>
        <w:ind w:left="859" w:right="141" w:hanging="284"/>
        <w:jc w:val="both"/>
        <w:rPr>
          <w:sz w:val="24"/>
          <w:szCs w:val="24"/>
        </w:rPr>
      </w:pPr>
      <w:r w:rsidRPr="000C3085">
        <w:rPr>
          <w:sz w:val="24"/>
          <w:szCs w:val="24"/>
        </w:rPr>
        <w:t>małoletni</w:t>
      </w:r>
      <w:r w:rsidRPr="000C3085">
        <w:rPr>
          <w:spacing w:val="-3"/>
          <w:sz w:val="24"/>
          <w:szCs w:val="24"/>
        </w:rPr>
        <w:t xml:space="preserve"> </w:t>
      </w:r>
      <w:r w:rsidRPr="000C3085">
        <w:rPr>
          <w:sz w:val="24"/>
          <w:szCs w:val="24"/>
        </w:rPr>
        <w:t>świadkiem</w:t>
      </w:r>
      <w:r w:rsidRPr="000C3085">
        <w:rPr>
          <w:spacing w:val="-2"/>
          <w:sz w:val="24"/>
          <w:szCs w:val="24"/>
        </w:rPr>
        <w:t xml:space="preserve"> przemocy.</w:t>
      </w:r>
    </w:p>
    <w:p w14:paraId="3EC1F353" w14:textId="77777777" w:rsidR="00C02C00" w:rsidRPr="000C3085" w:rsidRDefault="00C02C00" w:rsidP="00D7250D">
      <w:pPr>
        <w:widowControl w:val="0"/>
        <w:numPr>
          <w:ilvl w:val="0"/>
          <w:numId w:val="6"/>
        </w:numPr>
        <w:tabs>
          <w:tab w:val="left" w:pos="575"/>
        </w:tabs>
        <w:autoSpaceDE w:val="0"/>
        <w:autoSpaceDN w:val="0"/>
        <w:spacing w:before="161" w:line="360" w:lineRule="auto"/>
        <w:ind w:left="575" w:right="141"/>
        <w:jc w:val="both"/>
        <w:rPr>
          <w:sz w:val="24"/>
          <w:szCs w:val="24"/>
        </w:rPr>
      </w:pPr>
      <w:r w:rsidRPr="000C3085">
        <w:rPr>
          <w:sz w:val="24"/>
          <w:szCs w:val="24"/>
        </w:rPr>
        <w:t>Procedura „Niebieskie Karty” nakłada na szkołę określone zadania w przypadku uzasadnionego podejrzenia</w:t>
      </w:r>
      <w:r w:rsidRPr="000C3085">
        <w:rPr>
          <w:spacing w:val="-3"/>
          <w:sz w:val="24"/>
          <w:szCs w:val="24"/>
        </w:rPr>
        <w:t xml:space="preserve"> </w:t>
      </w:r>
      <w:r w:rsidRPr="000C3085">
        <w:rPr>
          <w:sz w:val="24"/>
          <w:szCs w:val="24"/>
        </w:rPr>
        <w:t>o</w:t>
      </w:r>
      <w:r w:rsidRPr="000C3085">
        <w:rPr>
          <w:spacing w:val="-4"/>
          <w:sz w:val="24"/>
          <w:szCs w:val="24"/>
        </w:rPr>
        <w:t xml:space="preserve"> </w:t>
      </w:r>
      <w:r w:rsidRPr="000C3085">
        <w:rPr>
          <w:sz w:val="24"/>
          <w:szCs w:val="24"/>
        </w:rPr>
        <w:t>stosowanie wobec</w:t>
      </w:r>
      <w:r w:rsidRPr="000C3085">
        <w:rPr>
          <w:spacing w:val="-2"/>
          <w:sz w:val="24"/>
          <w:szCs w:val="24"/>
        </w:rPr>
        <w:t xml:space="preserve"> </w:t>
      </w:r>
      <w:r w:rsidRPr="000C3085">
        <w:rPr>
          <w:sz w:val="24"/>
          <w:szCs w:val="24"/>
        </w:rPr>
        <w:t>ucznia</w:t>
      </w:r>
      <w:r w:rsidRPr="000C3085">
        <w:rPr>
          <w:spacing w:val="-5"/>
          <w:sz w:val="24"/>
          <w:szCs w:val="24"/>
        </w:rPr>
        <w:t xml:space="preserve"> </w:t>
      </w:r>
      <w:r w:rsidRPr="000C3085">
        <w:rPr>
          <w:sz w:val="24"/>
          <w:szCs w:val="24"/>
        </w:rPr>
        <w:t>przemocy</w:t>
      </w:r>
      <w:r w:rsidRPr="000C3085">
        <w:rPr>
          <w:spacing w:val="-2"/>
          <w:sz w:val="24"/>
          <w:szCs w:val="24"/>
        </w:rPr>
        <w:t xml:space="preserve"> </w:t>
      </w:r>
      <w:r w:rsidRPr="000C3085">
        <w:rPr>
          <w:sz w:val="24"/>
          <w:szCs w:val="24"/>
        </w:rPr>
        <w:t>domowej,</w:t>
      </w:r>
      <w:r w:rsidRPr="000C3085">
        <w:rPr>
          <w:spacing w:val="-1"/>
          <w:sz w:val="24"/>
          <w:szCs w:val="24"/>
        </w:rPr>
        <w:t xml:space="preserve"> </w:t>
      </w:r>
      <w:r w:rsidRPr="000C3085">
        <w:rPr>
          <w:sz w:val="24"/>
          <w:szCs w:val="24"/>
        </w:rPr>
        <w:t>jeżeli</w:t>
      </w:r>
      <w:r w:rsidRPr="000C3085">
        <w:rPr>
          <w:spacing w:val="-1"/>
          <w:sz w:val="24"/>
          <w:szCs w:val="24"/>
        </w:rPr>
        <w:t xml:space="preserve"> </w:t>
      </w:r>
      <w:r w:rsidRPr="000C3085">
        <w:rPr>
          <w:sz w:val="24"/>
          <w:szCs w:val="24"/>
        </w:rPr>
        <w:t>np.</w:t>
      </w:r>
      <w:r w:rsidRPr="000C3085">
        <w:rPr>
          <w:spacing w:val="-4"/>
          <w:sz w:val="24"/>
          <w:szCs w:val="24"/>
        </w:rPr>
        <w:t xml:space="preserve"> </w:t>
      </w:r>
      <w:r w:rsidRPr="000C3085">
        <w:rPr>
          <w:sz w:val="24"/>
          <w:szCs w:val="24"/>
        </w:rPr>
        <w:t>uczeń:</w:t>
      </w:r>
      <w:r w:rsidRPr="000C3085">
        <w:rPr>
          <w:spacing w:val="-1"/>
          <w:sz w:val="24"/>
          <w:szCs w:val="24"/>
        </w:rPr>
        <w:t xml:space="preserve"> </w:t>
      </w:r>
      <w:r w:rsidRPr="000C3085">
        <w:rPr>
          <w:sz w:val="24"/>
          <w:szCs w:val="24"/>
        </w:rPr>
        <w:t>ma</w:t>
      </w:r>
      <w:r w:rsidRPr="000C3085">
        <w:rPr>
          <w:spacing w:val="-5"/>
          <w:sz w:val="24"/>
          <w:szCs w:val="24"/>
        </w:rPr>
        <w:t xml:space="preserve"> </w:t>
      </w:r>
      <w:r w:rsidRPr="000C3085">
        <w:rPr>
          <w:sz w:val="24"/>
          <w:szCs w:val="24"/>
        </w:rPr>
        <w:t>ślady</w:t>
      </w:r>
      <w:r w:rsidRPr="000C3085">
        <w:rPr>
          <w:spacing w:val="-6"/>
          <w:sz w:val="24"/>
          <w:szCs w:val="24"/>
        </w:rPr>
        <w:t xml:space="preserve"> </w:t>
      </w:r>
      <w:r w:rsidRPr="000C3085">
        <w:rPr>
          <w:sz w:val="24"/>
          <w:szCs w:val="24"/>
        </w:rPr>
        <w:t>przemocy fizycznej – ślady uderzeń, oparzeń, siniaki, rany, często zdarzające się opuchlizny, złamania, zwichnięcia itd.</w:t>
      </w:r>
    </w:p>
    <w:p w14:paraId="31A098A3" w14:textId="77777777" w:rsidR="00C02C00" w:rsidRPr="000C3085" w:rsidRDefault="00C02C00" w:rsidP="00D7250D">
      <w:pPr>
        <w:widowControl w:val="0"/>
        <w:numPr>
          <w:ilvl w:val="0"/>
          <w:numId w:val="6"/>
        </w:numPr>
        <w:tabs>
          <w:tab w:val="left" w:pos="575"/>
        </w:tabs>
        <w:autoSpaceDE w:val="0"/>
        <w:autoSpaceDN w:val="0"/>
        <w:spacing w:before="120" w:line="360" w:lineRule="auto"/>
        <w:ind w:left="575" w:right="141"/>
        <w:jc w:val="both"/>
        <w:rPr>
          <w:sz w:val="24"/>
          <w:szCs w:val="24"/>
        </w:rPr>
      </w:pPr>
      <w:r w:rsidRPr="000C3085">
        <w:rPr>
          <w:sz w:val="24"/>
          <w:szCs w:val="24"/>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14:paraId="790C64C0" w14:textId="284324A1" w:rsidR="00C02C00" w:rsidRPr="000C3085" w:rsidRDefault="00C02C00" w:rsidP="00D7250D">
      <w:pPr>
        <w:widowControl w:val="0"/>
        <w:numPr>
          <w:ilvl w:val="0"/>
          <w:numId w:val="6"/>
        </w:numPr>
        <w:tabs>
          <w:tab w:val="left" w:pos="575"/>
        </w:tabs>
        <w:autoSpaceDE w:val="0"/>
        <w:autoSpaceDN w:val="0"/>
        <w:spacing w:before="120" w:line="360" w:lineRule="auto"/>
        <w:ind w:left="575" w:right="141"/>
        <w:jc w:val="both"/>
        <w:rPr>
          <w:sz w:val="24"/>
          <w:szCs w:val="24"/>
        </w:rPr>
      </w:pPr>
      <w:r w:rsidRPr="000C3085">
        <w:rPr>
          <w:sz w:val="24"/>
          <w:szCs w:val="24"/>
        </w:rPr>
        <w:lastRenderedPageBreak/>
        <w:t>Ma</w:t>
      </w:r>
      <w:r w:rsidRPr="000C3085">
        <w:rPr>
          <w:spacing w:val="-6"/>
          <w:sz w:val="24"/>
          <w:szCs w:val="24"/>
        </w:rPr>
        <w:t xml:space="preserve"> </w:t>
      </w:r>
      <w:r w:rsidRPr="000C3085">
        <w:rPr>
          <w:sz w:val="24"/>
          <w:szCs w:val="24"/>
        </w:rPr>
        <w:t>brudny</w:t>
      </w:r>
      <w:r w:rsidRPr="000C3085">
        <w:rPr>
          <w:spacing w:val="-7"/>
          <w:sz w:val="24"/>
          <w:szCs w:val="24"/>
        </w:rPr>
        <w:t xml:space="preserve"> </w:t>
      </w:r>
      <w:r w:rsidRPr="000C3085">
        <w:rPr>
          <w:sz w:val="24"/>
          <w:szCs w:val="24"/>
        </w:rPr>
        <w:t>strój,</w:t>
      </w:r>
      <w:r w:rsidRPr="000C3085">
        <w:rPr>
          <w:spacing w:val="-2"/>
          <w:sz w:val="24"/>
          <w:szCs w:val="24"/>
        </w:rPr>
        <w:t xml:space="preserve"> </w:t>
      </w:r>
      <w:r w:rsidRPr="000C3085">
        <w:rPr>
          <w:sz w:val="24"/>
          <w:szCs w:val="24"/>
        </w:rPr>
        <w:t>nieodpowiedni</w:t>
      </w:r>
      <w:r w:rsidRPr="000C3085">
        <w:rPr>
          <w:spacing w:val="-2"/>
          <w:sz w:val="24"/>
          <w:szCs w:val="24"/>
        </w:rPr>
        <w:t xml:space="preserve"> </w:t>
      </w:r>
      <w:r w:rsidRPr="000C3085">
        <w:rPr>
          <w:sz w:val="24"/>
          <w:szCs w:val="24"/>
        </w:rPr>
        <w:t>do</w:t>
      </w:r>
      <w:r w:rsidRPr="000C3085">
        <w:rPr>
          <w:spacing w:val="-2"/>
          <w:sz w:val="24"/>
          <w:szCs w:val="24"/>
        </w:rPr>
        <w:t xml:space="preserve"> </w:t>
      </w:r>
      <w:r w:rsidRPr="000C3085">
        <w:rPr>
          <w:sz w:val="24"/>
          <w:szCs w:val="24"/>
        </w:rPr>
        <w:t>pory</w:t>
      </w:r>
      <w:r w:rsidRPr="000C3085">
        <w:rPr>
          <w:spacing w:val="-7"/>
          <w:sz w:val="24"/>
          <w:szCs w:val="24"/>
        </w:rPr>
        <w:t xml:space="preserve"> </w:t>
      </w:r>
      <w:r w:rsidRPr="000C3085">
        <w:rPr>
          <w:sz w:val="24"/>
          <w:szCs w:val="24"/>
        </w:rPr>
        <w:t>roku, rozwój,</w:t>
      </w:r>
      <w:r w:rsidRPr="000C3085">
        <w:rPr>
          <w:spacing w:val="-2"/>
          <w:sz w:val="24"/>
          <w:szCs w:val="24"/>
        </w:rPr>
        <w:t xml:space="preserve"> </w:t>
      </w:r>
      <w:r w:rsidRPr="000C3085">
        <w:rPr>
          <w:sz w:val="24"/>
          <w:szCs w:val="24"/>
        </w:rPr>
        <w:t>wzrost</w:t>
      </w:r>
      <w:r w:rsidRPr="000C3085">
        <w:rPr>
          <w:spacing w:val="-2"/>
          <w:sz w:val="24"/>
          <w:szCs w:val="24"/>
        </w:rPr>
        <w:t xml:space="preserve"> </w:t>
      </w:r>
      <w:r w:rsidRPr="000C3085">
        <w:rPr>
          <w:sz w:val="24"/>
          <w:szCs w:val="24"/>
        </w:rPr>
        <w:t>i</w:t>
      </w:r>
      <w:r w:rsidRPr="000C3085">
        <w:rPr>
          <w:spacing w:val="-2"/>
          <w:sz w:val="24"/>
          <w:szCs w:val="24"/>
        </w:rPr>
        <w:t xml:space="preserve"> </w:t>
      </w:r>
      <w:r w:rsidRPr="000C3085">
        <w:rPr>
          <w:sz w:val="24"/>
          <w:szCs w:val="24"/>
        </w:rPr>
        <w:t>wagę</w:t>
      </w:r>
      <w:r w:rsidRPr="000C3085">
        <w:rPr>
          <w:spacing w:val="-6"/>
          <w:sz w:val="24"/>
          <w:szCs w:val="24"/>
        </w:rPr>
        <w:t xml:space="preserve"> </w:t>
      </w:r>
      <w:r w:rsidRPr="000C3085">
        <w:rPr>
          <w:sz w:val="24"/>
          <w:szCs w:val="24"/>
        </w:rPr>
        <w:t>nieadekwatne</w:t>
      </w:r>
      <w:r w:rsidRPr="000C3085">
        <w:rPr>
          <w:spacing w:val="-3"/>
          <w:sz w:val="24"/>
          <w:szCs w:val="24"/>
        </w:rPr>
        <w:t xml:space="preserve"> </w:t>
      </w:r>
      <w:r w:rsidRPr="000C3085">
        <w:rPr>
          <w:sz w:val="24"/>
          <w:szCs w:val="24"/>
        </w:rPr>
        <w:t>do</w:t>
      </w:r>
      <w:r w:rsidRPr="000C3085">
        <w:rPr>
          <w:spacing w:val="-2"/>
          <w:sz w:val="24"/>
          <w:szCs w:val="24"/>
        </w:rPr>
        <w:t xml:space="preserve"> </w:t>
      </w:r>
      <w:r w:rsidRPr="000C3085">
        <w:rPr>
          <w:sz w:val="24"/>
          <w:szCs w:val="24"/>
        </w:rPr>
        <w:t>wieku,</w:t>
      </w:r>
      <w:r w:rsidRPr="000C3085">
        <w:rPr>
          <w:spacing w:val="-2"/>
          <w:sz w:val="24"/>
          <w:szCs w:val="24"/>
        </w:rPr>
        <w:t xml:space="preserve"> </w:t>
      </w:r>
      <w:r w:rsidRPr="000C3085">
        <w:rPr>
          <w:sz w:val="24"/>
          <w:szCs w:val="24"/>
        </w:rPr>
        <w:t>nie korzysta z pomocy</w:t>
      </w:r>
      <w:r w:rsidRPr="000C3085">
        <w:rPr>
          <w:spacing w:val="-4"/>
          <w:sz w:val="24"/>
          <w:szCs w:val="24"/>
        </w:rPr>
        <w:t xml:space="preserve"> </w:t>
      </w:r>
      <w:r w:rsidRPr="000C3085">
        <w:rPr>
          <w:sz w:val="24"/>
          <w:szCs w:val="24"/>
        </w:rPr>
        <w:t>lekarza</w:t>
      </w:r>
      <w:r w:rsidRPr="000C3085">
        <w:rPr>
          <w:spacing w:val="-2"/>
          <w:sz w:val="24"/>
          <w:szCs w:val="24"/>
        </w:rPr>
        <w:t xml:space="preserve"> </w:t>
      </w:r>
      <w:r w:rsidRPr="000C3085">
        <w:rPr>
          <w:sz w:val="24"/>
          <w:szCs w:val="24"/>
        </w:rPr>
        <w:t>mimo</w:t>
      </w:r>
      <w:r w:rsidRPr="000C3085">
        <w:rPr>
          <w:spacing w:val="-1"/>
          <w:sz w:val="24"/>
          <w:szCs w:val="24"/>
        </w:rPr>
        <w:t xml:space="preserve"> </w:t>
      </w:r>
      <w:r w:rsidRPr="000C3085">
        <w:rPr>
          <w:sz w:val="24"/>
          <w:szCs w:val="24"/>
        </w:rPr>
        <w:t>przewlekłej</w:t>
      </w:r>
      <w:r w:rsidRPr="000C3085">
        <w:rPr>
          <w:spacing w:val="-1"/>
          <w:sz w:val="24"/>
          <w:szCs w:val="24"/>
        </w:rPr>
        <w:t xml:space="preserve"> </w:t>
      </w:r>
      <w:r w:rsidRPr="000C3085">
        <w:rPr>
          <w:sz w:val="24"/>
          <w:szCs w:val="24"/>
        </w:rPr>
        <w:t>choroby</w:t>
      </w:r>
      <w:r w:rsidRPr="000C3085">
        <w:rPr>
          <w:spacing w:val="-6"/>
          <w:sz w:val="24"/>
          <w:szCs w:val="24"/>
        </w:rPr>
        <w:t xml:space="preserve"> </w:t>
      </w:r>
      <w:r w:rsidRPr="000C3085">
        <w:rPr>
          <w:sz w:val="24"/>
          <w:szCs w:val="24"/>
        </w:rPr>
        <w:t>itd. Karta</w:t>
      </w:r>
      <w:r w:rsidRPr="000C3085">
        <w:rPr>
          <w:spacing w:val="-5"/>
          <w:sz w:val="24"/>
          <w:szCs w:val="24"/>
        </w:rPr>
        <w:t xml:space="preserve"> </w:t>
      </w:r>
      <w:r w:rsidRPr="000C3085">
        <w:rPr>
          <w:sz w:val="24"/>
          <w:szCs w:val="24"/>
        </w:rPr>
        <w:t>stanowi ważny</w:t>
      </w:r>
      <w:r w:rsidRPr="000C3085">
        <w:rPr>
          <w:spacing w:val="-1"/>
          <w:sz w:val="24"/>
          <w:szCs w:val="24"/>
        </w:rPr>
        <w:t xml:space="preserve"> </w:t>
      </w:r>
      <w:r w:rsidRPr="000C3085">
        <w:rPr>
          <w:sz w:val="24"/>
          <w:szCs w:val="24"/>
        </w:rPr>
        <w:t>element w walce z</w:t>
      </w:r>
      <w:r w:rsidRPr="000C3085">
        <w:rPr>
          <w:spacing w:val="-9"/>
          <w:sz w:val="24"/>
          <w:szCs w:val="24"/>
        </w:rPr>
        <w:t xml:space="preserve"> </w:t>
      </w:r>
      <w:r w:rsidRPr="000C3085">
        <w:rPr>
          <w:sz w:val="24"/>
          <w:szCs w:val="24"/>
        </w:rPr>
        <w:t>przemocą</w:t>
      </w:r>
      <w:r w:rsidRPr="000C3085">
        <w:rPr>
          <w:spacing w:val="-9"/>
          <w:sz w:val="24"/>
          <w:szCs w:val="24"/>
        </w:rPr>
        <w:t xml:space="preserve"> </w:t>
      </w:r>
      <w:r w:rsidRPr="000C3085">
        <w:rPr>
          <w:sz w:val="24"/>
          <w:szCs w:val="24"/>
        </w:rPr>
        <w:t>w</w:t>
      </w:r>
      <w:r w:rsidRPr="000C3085">
        <w:rPr>
          <w:spacing w:val="-9"/>
          <w:sz w:val="24"/>
          <w:szCs w:val="24"/>
        </w:rPr>
        <w:t xml:space="preserve"> </w:t>
      </w:r>
      <w:r w:rsidRPr="000C3085">
        <w:rPr>
          <w:sz w:val="24"/>
          <w:szCs w:val="24"/>
        </w:rPr>
        <w:t>rodzinie,</w:t>
      </w:r>
      <w:r w:rsidRPr="000C3085">
        <w:rPr>
          <w:spacing w:val="-8"/>
          <w:sz w:val="24"/>
          <w:szCs w:val="24"/>
        </w:rPr>
        <w:t xml:space="preserve"> </w:t>
      </w:r>
      <w:r w:rsidRPr="000C3085">
        <w:rPr>
          <w:sz w:val="24"/>
          <w:szCs w:val="24"/>
        </w:rPr>
        <w:t>ponieważ</w:t>
      </w:r>
      <w:r w:rsidRPr="000C3085">
        <w:rPr>
          <w:spacing w:val="-7"/>
          <w:sz w:val="24"/>
          <w:szCs w:val="24"/>
        </w:rPr>
        <w:t xml:space="preserve"> </w:t>
      </w:r>
      <w:r w:rsidRPr="000C3085">
        <w:rPr>
          <w:sz w:val="24"/>
          <w:szCs w:val="24"/>
        </w:rPr>
        <w:t>dokumentuje</w:t>
      </w:r>
      <w:r w:rsidRPr="000C3085">
        <w:rPr>
          <w:spacing w:val="-9"/>
          <w:sz w:val="24"/>
          <w:szCs w:val="24"/>
        </w:rPr>
        <w:t xml:space="preserve"> </w:t>
      </w:r>
      <w:r w:rsidRPr="000C3085">
        <w:rPr>
          <w:sz w:val="24"/>
          <w:szCs w:val="24"/>
        </w:rPr>
        <w:t>sytuacje</w:t>
      </w:r>
      <w:r w:rsidRPr="000C3085">
        <w:rPr>
          <w:spacing w:val="-9"/>
          <w:sz w:val="24"/>
          <w:szCs w:val="24"/>
        </w:rPr>
        <w:t xml:space="preserve"> </w:t>
      </w:r>
      <w:r w:rsidRPr="000C3085">
        <w:rPr>
          <w:sz w:val="24"/>
          <w:szCs w:val="24"/>
        </w:rPr>
        <w:t>pokrzywdzonego</w:t>
      </w:r>
      <w:r w:rsidRPr="000C3085">
        <w:rPr>
          <w:spacing w:val="-8"/>
          <w:sz w:val="24"/>
          <w:szCs w:val="24"/>
        </w:rPr>
        <w:t xml:space="preserve"> </w:t>
      </w:r>
      <w:r w:rsidRPr="000C3085">
        <w:rPr>
          <w:sz w:val="24"/>
          <w:szCs w:val="24"/>
        </w:rPr>
        <w:t>ucznia</w:t>
      </w:r>
      <w:r w:rsidR="0077726B">
        <w:rPr>
          <w:sz w:val="24"/>
          <w:szCs w:val="24"/>
        </w:rPr>
        <w:t xml:space="preserve"> </w:t>
      </w:r>
      <w:r w:rsidRPr="000C3085">
        <w:rPr>
          <w:sz w:val="24"/>
          <w:szCs w:val="24"/>
        </w:rPr>
        <w:t>i</w:t>
      </w:r>
      <w:r w:rsidRPr="000C3085">
        <w:rPr>
          <w:spacing w:val="-5"/>
          <w:sz w:val="24"/>
          <w:szCs w:val="24"/>
        </w:rPr>
        <w:t xml:space="preserve"> </w:t>
      </w:r>
      <w:r w:rsidRPr="000C3085">
        <w:rPr>
          <w:sz w:val="24"/>
          <w:szCs w:val="24"/>
        </w:rPr>
        <w:t>stanowi</w:t>
      </w:r>
      <w:r w:rsidRPr="000C3085">
        <w:rPr>
          <w:spacing w:val="-8"/>
          <w:sz w:val="24"/>
          <w:szCs w:val="24"/>
        </w:rPr>
        <w:t xml:space="preserve"> </w:t>
      </w:r>
      <w:r w:rsidRPr="000C3085">
        <w:rPr>
          <w:sz w:val="24"/>
          <w:szCs w:val="24"/>
        </w:rPr>
        <w:t xml:space="preserve">dowód w postępowaniu przygotowawczym </w:t>
      </w:r>
      <w:r w:rsidR="007068DD">
        <w:rPr>
          <w:sz w:val="24"/>
          <w:szCs w:val="24"/>
        </w:rPr>
        <w:t xml:space="preserve">                                        </w:t>
      </w:r>
      <w:r w:rsidRPr="000C3085">
        <w:rPr>
          <w:sz w:val="24"/>
          <w:szCs w:val="24"/>
        </w:rPr>
        <w:t>i ewentualnej sprawie karnej o znęcanie się.</w:t>
      </w:r>
    </w:p>
    <w:p w14:paraId="6B821B26" w14:textId="77777777" w:rsidR="00C02C00" w:rsidRPr="000C3085" w:rsidRDefault="00C02C00" w:rsidP="00D7250D">
      <w:pPr>
        <w:widowControl w:val="0"/>
        <w:numPr>
          <w:ilvl w:val="0"/>
          <w:numId w:val="6"/>
        </w:numPr>
        <w:tabs>
          <w:tab w:val="left" w:pos="575"/>
        </w:tabs>
        <w:autoSpaceDE w:val="0"/>
        <w:autoSpaceDN w:val="0"/>
        <w:spacing w:before="120" w:line="360" w:lineRule="auto"/>
        <w:ind w:left="575" w:right="141"/>
        <w:jc w:val="both"/>
        <w:rPr>
          <w:sz w:val="24"/>
          <w:szCs w:val="24"/>
        </w:rPr>
      </w:pPr>
      <w:r w:rsidRPr="000C3085">
        <w:rPr>
          <w:sz w:val="24"/>
          <w:szCs w:val="24"/>
        </w:rPr>
        <w:t>Rozpoznanie przemocy w rodzinie i wypełnienie „Niebieskie Karty” to początek procesu wspierania ofiary przemocy.</w:t>
      </w:r>
    </w:p>
    <w:p w14:paraId="79587551" w14:textId="77777777" w:rsidR="00C02C00" w:rsidRPr="000C3085" w:rsidRDefault="00C02C00" w:rsidP="00D7250D">
      <w:pPr>
        <w:widowControl w:val="0"/>
        <w:numPr>
          <w:ilvl w:val="0"/>
          <w:numId w:val="6"/>
        </w:numPr>
        <w:tabs>
          <w:tab w:val="left" w:pos="575"/>
        </w:tabs>
        <w:autoSpaceDE w:val="0"/>
        <w:autoSpaceDN w:val="0"/>
        <w:spacing w:before="75" w:line="360" w:lineRule="auto"/>
        <w:ind w:left="575" w:right="141"/>
        <w:jc w:val="both"/>
        <w:rPr>
          <w:sz w:val="24"/>
          <w:szCs w:val="24"/>
        </w:rPr>
      </w:pPr>
      <w:r w:rsidRPr="000C3085">
        <w:rPr>
          <w:sz w:val="24"/>
          <w:szCs w:val="24"/>
        </w:rPr>
        <w:t>Podejmowanie interwencji wobec rodziny dotkniętej przemocą odbywające się na podstawie procedury „Niebieskie karty” nie wymaga zgody ucznia dotkniętego przemocą.</w:t>
      </w:r>
    </w:p>
    <w:p w14:paraId="51998FA6" w14:textId="77777777" w:rsidR="00C02C00" w:rsidRPr="000C3085" w:rsidRDefault="00C02C00" w:rsidP="00D7250D">
      <w:pPr>
        <w:widowControl w:val="0"/>
        <w:numPr>
          <w:ilvl w:val="0"/>
          <w:numId w:val="6"/>
        </w:numPr>
        <w:tabs>
          <w:tab w:val="left" w:pos="576"/>
        </w:tabs>
        <w:autoSpaceDE w:val="0"/>
        <w:autoSpaceDN w:val="0"/>
        <w:spacing w:before="116" w:line="360" w:lineRule="auto"/>
        <w:ind w:right="141"/>
        <w:jc w:val="both"/>
        <w:rPr>
          <w:sz w:val="24"/>
          <w:szCs w:val="24"/>
        </w:rPr>
      </w:pPr>
      <w:r w:rsidRPr="000C3085">
        <w:rPr>
          <w:sz w:val="24"/>
          <w:szCs w:val="24"/>
        </w:rPr>
        <w:t>Wszczęcie procedury</w:t>
      </w:r>
      <w:r w:rsidRPr="000C3085">
        <w:rPr>
          <w:spacing w:val="-1"/>
          <w:sz w:val="24"/>
          <w:szCs w:val="24"/>
        </w:rPr>
        <w:t xml:space="preserve"> </w:t>
      </w:r>
      <w:r w:rsidRPr="000C3085">
        <w:rPr>
          <w:sz w:val="24"/>
          <w:szCs w:val="24"/>
        </w:rPr>
        <w:t>na terenie szkoły</w:t>
      </w:r>
      <w:r w:rsidRPr="000C3085">
        <w:rPr>
          <w:spacing w:val="-1"/>
          <w:sz w:val="24"/>
          <w:szCs w:val="24"/>
        </w:rPr>
        <w:t xml:space="preserve"> </w:t>
      </w:r>
      <w:r w:rsidRPr="000C3085">
        <w:rPr>
          <w:sz w:val="24"/>
          <w:szCs w:val="24"/>
        </w:rPr>
        <w:t>następuje przez wypełnienie formularza Niebieska karta” –</w:t>
      </w:r>
      <w:r w:rsidRPr="000C3085">
        <w:rPr>
          <w:spacing w:val="-11"/>
          <w:sz w:val="24"/>
          <w:szCs w:val="24"/>
        </w:rPr>
        <w:t xml:space="preserve"> </w:t>
      </w:r>
      <w:r w:rsidRPr="000C3085">
        <w:rPr>
          <w:sz w:val="24"/>
          <w:szCs w:val="24"/>
        </w:rPr>
        <w:t>A</w:t>
      </w:r>
      <w:r w:rsidRPr="000C3085">
        <w:rPr>
          <w:spacing w:val="-12"/>
          <w:sz w:val="24"/>
          <w:szCs w:val="24"/>
        </w:rPr>
        <w:t xml:space="preserve"> </w:t>
      </w:r>
      <w:r w:rsidRPr="000C3085">
        <w:rPr>
          <w:sz w:val="24"/>
          <w:szCs w:val="24"/>
        </w:rPr>
        <w:t>w</w:t>
      </w:r>
      <w:r w:rsidRPr="000C3085">
        <w:rPr>
          <w:spacing w:val="-12"/>
          <w:sz w:val="24"/>
          <w:szCs w:val="24"/>
        </w:rPr>
        <w:t xml:space="preserve"> </w:t>
      </w:r>
      <w:r w:rsidRPr="000C3085">
        <w:rPr>
          <w:sz w:val="24"/>
          <w:szCs w:val="24"/>
        </w:rPr>
        <w:t>obecności</w:t>
      </w:r>
      <w:r w:rsidRPr="000C3085">
        <w:rPr>
          <w:spacing w:val="-11"/>
          <w:sz w:val="24"/>
          <w:szCs w:val="24"/>
        </w:rPr>
        <w:t xml:space="preserve"> </w:t>
      </w:r>
      <w:r w:rsidRPr="000C3085">
        <w:rPr>
          <w:sz w:val="24"/>
          <w:szCs w:val="24"/>
        </w:rPr>
        <w:t>ucznia,</w:t>
      </w:r>
      <w:r w:rsidRPr="000C3085">
        <w:rPr>
          <w:spacing w:val="-5"/>
          <w:sz w:val="24"/>
          <w:szCs w:val="24"/>
        </w:rPr>
        <w:t xml:space="preserve"> </w:t>
      </w:r>
      <w:r w:rsidRPr="000C3085">
        <w:rPr>
          <w:sz w:val="24"/>
          <w:szCs w:val="24"/>
        </w:rPr>
        <w:t>co</w:t>
      </w:r>
      <w:r w:rsidRPr="000C3085">
        <w:rPr>
          <w:spacing w:val="-11"/>
          <w:sz w:val="24"/>
          <w:szCs w:val="24"/>
        </w:rPr>
        <w:t xml:space="preserve"> </w:t>
      </w:r>
      <w:r w:rsidRPr="000C3085">
        <w:rPr>
          <w:sz w:val="24"/>
          <w:szCs w:val="24"/>
        </w:rPr>
        <w:t>do</w:t>
      </w:r>
      <w:r w:rsidRPr="000C3085">
        <w:rPr>
          <w:spacing w:val="-11"/>
          <w:sz w:val="24"/>
          <w:szCs w:val="24"/>
        </w:rPr>
        <w:t xml:space="preserve"> </w:t>
      </w:r>
      <w:r w:rsidRPr="000C3085">
        <w:rPr>
          <w:sz w:val="24"/>
          <w:szCs w:val="24"/>
        </w:rPr>
        <w:t>którego</w:t>
      </w:r>
      <w:r w:rsidRPr="000C3085">
        <w:rPr>
          <w:spacing w:val="-10"/>
          <w:sz w:val="24"/>
          <w:szCs w:val="24"/>
        </w:rPr>
        <w:t xml:space="preserve"> </w:t>
      </w:r>
      <w:r w:rsidRPr="000C3085">
        <w:rPr>
          <w:sz w:val="24"/>
          <w:szCs w:val="24"/>
        </w:rPr>
        <w:t>istnieje</w:t>
      </w:r>
      <w:r w:rsidRPr="000C3085">
        <w:rPr>
          <w:spacing w:val="-12"/>
          <w:sz w:val="24"/>
          <w:szCs w:val="24"/>
        </w:rPr>
        <w:t xml:space="preserve"> </w:t>
      </w:r>
      <w:r w:rsidRPr="000C3085">
        <w:rPr>
          <w:sz w:val="24"/>
          <w:szCs w:val="24"/>
        </w:rPr>
        <w:t>podejrzenie,</w:t>
      </w:r>
      <w:r w:rsidRPr="000C3085">
        <w:rPr>
          <w:spacing w:val="-10"/>
          <w:sz w:val="24"/>
          <w:szCs w:val="24"/>
        </w:rPr>
        <w:t xml:space="preserve"> </w:t>
      </w:r>
      <w:r w:rsidRPr="000C3085">
        <w:rPr>
          <w:sz w:val="24"/>
          <w:szCs w:val="24"/>
        </w:rPr>
        <w:t>że</w:t>
      </w:r>
      <w:r w:rsidRPr="000C3085">
        <w:rPr>
          <w:spacing w:val="-12"/>
          <w:sz w:val="24"/>
          <w:szCs w:val="24"/>
        </w:rPr>
        <w:t xml:space="preserve"> </w:t>
      </w:r>
      <w:r w:rsidRPr="000C3085">
        <w:rPr>
          <w:sz w:val="24"/>
          <w:szCs w:val="24"/>
        </w:rPr>
        <w:t>jest</w:t>
      </w:r>
      <w:r w:rsidRPr="000C3085">
        <w:rPr>
          <w:spacing w:val="-11"/>
          <w:sz w:val="24"/>
          <w:szCs w:val="24"/>
        </w:rPr>
        <w:t xml:space="preserve"> </w:t>
      </w:r>
      <w:r w:rsidRPr="000C3085">
        <w:rPr>
          <w:sz w:val="24"/>
          <w:szCs w:val="24"/>
        </w:rPr>
        <w:t>dotknięty</w:t>
      </w:r>
      <w:r w:rsidRPr="000C3085">
        <w:rPr>
          <w:spacing w:val="-14"/>
          <w:sz w:val="24"/>
          <w:szCs w:val="24"/>
        </w:rPr>
        <w:t xml:space="preserve"> </w:t>
      </w:r>
      <w:r w:rsidRPr="000C3085">
        <w:rPr>
          <w:sz w:val="24"/>
          <w:szCs w:val="24"/>
        </w:rPr>
        <w:t>przemocą</w:t>
      </w:r>
      <w:r w:rsidRPr="000C3085">
        <w:rPr>
          <w:spacing w:val="-12"/>
          <w:sz w:val="24"/>
          <w:szCs w:val="24"/>
        </w:rPr>
        <w:t xml:space="preserve"> </w:t>
      </w:r>
      <w:r w:rsidRPr="000C3085">
        <w:rPr>
          <w:sz w:val="24"/>
          <w:szCs w:val="24"/>
        </w:rPr>
        <w:t>w</w:t>
      </w:r>
      <w:r w:rsidRPr="000C3085">
        <w:rPr>
          <w:spacing w:val="-10"/>
          <w:sz w:val="24"/>
          <w:szCs w:val="24"/>
        </w:rPr>
        <w:t xml:space="preserve"> </w:t>
      </w:r>
      <w:r w:rsidRPr="000C3085">
        <w:rPr>
          <w:sz w:val="24"/>
          <w:szCs w:val="24"/>
        </w:rPr>
        <w:t>rodzinie. Wszczynając procedurę, podejmuje się działania interwencyjne mające na celu zapewnienie bezpieczeństwa takiemu uczniowi.</w:t>
      </w:r>
    </w:p>
    <w:p w14:paraId="0B28AA73" w14:textId="122860EE" w:rsidR="00C02C00" w:rsidRPr="000C3085" w:rsidRDefault="00C02C00" w:rsidP="007068DD">
      <w:pPr>
        <w:spacing w:before="240" w:line="360" w:lineRule="auto"/>
        <w:ind w:left="2232" w:right="141"/>
        <w:jc w:val="both"/>
        <w:rPr>
          <w:b/>
          <w:sz w:val="24"/>
          <w:szCs w:val="24"/>
        </w:rPr>
      </w:pPr>
      <w:bookmarkStart w:id="15" w:name="REALIZACJA_PROCEDURY_„NIEBIESKIE_KARTY”"/>
      <w:bookmarkEnd w:id="15"/>
      <w:r w:rsidRPr="000C3085">
        <w:rPr>
          <w:b/>
          <w:sz w:val="24"/>
          <w:szCs w:val="24"/>
        </w:rPr>
        <w:t>REALIZACJA</w:t>
      </w:r>
      <w:r w:rsidRPr="000C3085">
        <w:rPr>
          <w:b/>
          <w:spacing w:val="-11"/>
          <w:sz w:val="24"/>
          <w:szCs w:val="24"/>
        </w:rPr>
        <w:t xml:space="preserve"> </w:t>
      </w:r>
      <w:r w:rsidRPr="000C3085">
        <w:rPr>
          <w:b/>
          <w:sz w:val="24"/>
          <w:szCs w:val="24"/>
        </w:rPr>
        <w:t>PROCEDURY</w:t>
      </w:r>
      <w:r w:rsidRPr="000C3085">
        <w:rPr>
          <w:b/>
          <w:spacing w:val="-12"/>
          <w:sz w:val="24"/>
          <w:szCs w:val="24"/>
        </w:rPr>
        <w:t xml:space="preserve"> </w:t>
      </w:r>
      <w:r w:rsidRPr="000C3085">
        <w:rPr>
          <w:b/>
          <w:sz w:val="24"/>
          <w:szCs w:val="24"/>
        </w:rPr>
        <w:t>„NIEBIESKIE</w:t>
      </w:r>
      <w:r w:rsidR="001F41DB">
        <w:rPr>
          <w:b/>
          <w:sz w:val="24"/>
          <w:szCs w:val="24"/>
        </w:rPr>
        <w:t>J</w:t>
      </w:r>
      <w:r w:rsidRPr="000C3085">
        <w:rPr>
          <w:b/>
          <w:spacing w:val="-10"/>
          <w:sz w:val="24"/>
          <w:szCs w:val="24"/>
        </w:rPr>
        <w:t xml:space="preserve"> </w:t>
      </w:r>
      <w:r w:rsidRPr="000C3085">
        <w:rPr>
          <w:b/>
          <w:spacing w:val="-2"/>
          <w:sz w:val="24"/>
          <w:szCs w:val="24"/>
        </w:rPr>
        <w:t>KARTY”</w:t>
      </w:r>
    </w:p>
    <w:p w14:paraId="321FBAC5" w14:textId="77777777" w:rsidR="00C02C00" w:rsidRPr="000C3085" w:rsidRDefault="00C02C00" w:rsidP="007068DD">
      <w:pPr>
        <w:pStyle w:val="Tekstprzypisukocowego"/>
        <w:spacing w:before="240" w:line="360" w:lineRule="auto"/>
        <w:ind w:right="141"/>
        <w:jc w:val="both"/>
        <w:rPr>
          <w:b/>
          <w:sz w:val="24"/>
          <w:szCs w:val="24"/>
        </w:rPr>
      </w:pPr>
    </w:p>
    <w:p w14:paraId="064CEBDD" w14:textId="2A833CBA" w:rsidR="00C02C00" w:rsidRPr="000C3085" w:rsidRDefault="00C02C00" w:rsidP="00D7250D">
      <w:pPr>
        <w:widowControl w:val="0"/>
        <w:numPr>
          <w:ilvl w:val="0"/>
          <w:numId w:val="5"/>
        </w:numPr>
        <w:tabs>
          <w:tab w:val="left" w:pos="576"/>
        </w:tabs>
        <w:autoSpaceDE w:val="0"/>
        <w:autoSpaceDN w:val="0"/>
        <w:spacing w:line="360" w:lineRule="auto"/>
        <w:ind w:right="141"/>
        <w:jc w:val="both"/>
        <w:rPr>
          <w:sz w:val="24"/>
          <w:szCs w:val="24"/>
        </w:rPr>
      </w:pPr>
      <w:r w:rsidRPr="000C3085">
        <w:rPr>
          <w:sz w:val="24"/>
          <w:szCs w:val="24"/>
        </w:rPr>
        <w:t>„Niebies</w:t>
      </w:r>
      <w:r w:rsidR="001F41DB">
        <w:rPr>
          <w:sz w:val="24"/>
          <w:szCs w:val="24"/>
        </w:rPr>
        <w:t>ką</w:t>
      </w:r>
      <w:r w:rsidRPr="000C3085">
        <w:rPr>
          <w:sz w:val="24"/>
          <w:szCs w:val="24"/>
        </w:rPr>
        <w:t xml:space="preserve"> Kart</w:t>
      </w:r>
      <w:r w:rsidR="001F41DB">
        <w:rPr>
          <w:sz w:val="24"/>
          <w:szCs w:val="24"/>
        </w:rPr>
        <w:t>ę</w:t>
      </w:r>
      <w:r w:rsidRPr="000C3085">
        <w:rPr>
          <w:sz w:val="24"/>
          <w:szCs w:val="24"/>
        </w:rPr>
        <w:t>” zakłada nauczyciel, który stwierdza, że w rodzinie ucznia dochodzi do przemocy (decyzję o założeniu „Niebieskie</w:t>
      </w:r>
      <w:r w:rsidR="001F41DB">
        <w:rPr>
          <w:sz w:val="24"/>
          <w:szCs w:val="24"/>
        </w:rPr>
        <w:t>j</w:t>
      </w:r>
      <w:r w:rsidRPr="000C3085">
        <w:rPr>
          <w:sz w:val="24"/>
          <w:szCs w:val="24"/>
        </w:rPr>
        <w:t xml:space="preserve"> Karty” warto podjąć po konsultacjach oraz </w:t>
      </w:r>
      <w:r w:rsidR="001F41DB">
        <w:rPr>
          <w:sz w:val="24"/>
          <w:szCs w:val="24"/>
        </w:rPr>
        <w:t xml:space="preserve">                   </w:t>
      </w:r>
      <w:r w:rsidRPr="000C3085">
        <w:rPr>
          <w:sz w:val="24"/>
          <w:szCs w:val="24"/>
        </w:rPr>
        <w:t>w porozumieniu z zespołem wychowawczym).</w:t>
      </w:r>
    </w:p>
    <w:p w14:paraId="50013E06" w14:textId="77777777" w:rsidR="00C02C00" w:rsidRPr="000C3085" w:rsidRDefault="00C02C00" w:rsidP="00D7250D">
      <w:pPr>
        <w:widowControl w:val="0"/>
        <w:numPr>
          <w:ilvl w:val="0"/>
          <w:numId w:val="5"/>
        </w:numPr>
        <w:tabs>
          <w:tab w:val="left" w:pos="575"/>
        </w:tabs>
        <w:autoSpaceDE w:val="0"/>
        <w:autoSpaceDN w:val="0"/>
        <w:spacing w:before="120" w:line="360" w:lineRule="auto"/>
        <w:ind w:left="575" w:right="141" w:hanging="283"/>
        <w:jc w:val="both"/>
        <w:rPr>
          <w:sz w:val="24"/>
          <w:szCs w:val="24"/>
        </w:rPr>
      </w:pPr>
      <w:r w:rsidRPr="000C3085">
        <w:rPr>
          <w:sz w:val="24"/>
          <w:szCs w:val="24"/>
        </w:rPr>
        <w:t>Wszczęcie</w:t>
      </w:r>
      <w:r w:rsidRPr="000C3085">
        <w:rPr>
          <w:spacing w:val="69"/>
          <w:sz w:val="24"/>
          <w:szCs w:val="24"/>
        </w:rPr>
        <w:t xml:space="preserve"> </w:t>
      </w:r>
      <w:r w:rsidRPr="000C3085">
        <w:rPr>
          <w:sz w:val="24"/>
          <w:szCs w:val="24"/>
        </w:rPr>
        <w:t>procedury</w:t>
      </w:r>
      <w:r w:rsidRPr="000C3085">
        <w:rPr>
          <w:spacing w:val="68"/>
          <w:sz w:val="24"/>
          <w:szCs w:val="24"/>
        </w:rPr>
        <w:t xml:space="preserve"> </w:t>
      </w:r>
      <w:r w:rsidRPr="000C3085">
        <w:rPr>
          <w:sz w:val="24"/>
          <w:szCs w:val="24"/>
        </w:rPr>
        <w:t>następuje</w:t>
      </w:r>
      <w:r w:rsidRPr="000C3085">
        <w:rPr>
          <w:spacing w:val="72"/>
          <w:sz w:val="24"/>
          <w:szCs w:val="24"/>
        </w:rPr>
        <w:t xml:space="preserve"> </w:t>
      </w:r>
      <w:r w:rsidRPr="000C3085">
        <w:rPr>
          <w:sz w:val="24"/>
          <w:szCs w:val="24"/>
        </w:rPr>
        <w:t>poprzez</w:t>
      </w:r>
      <w:r w:rsidRPr="000C3085">
        <w:rPr>
          <w:spacing w:val="74"/>
          <w:sz w:val="24"/>
          <w:szCs w:val="24"/>
        </w:rPr>
        <w:t xml:space="preserve"> </w:t>
      </w:r>
      <w:r w:rsidRPr="000C3085">
        <w:rPr>
          <w:sz w:val="24"/>
          <w:szCs w:val="24"/>
        </w:rPr>
        <w:t>wypełnienie</w:t>
      </w:r>
      <w:r w:rsidRPr="000C3085">
        <w:rPr>
          <w:spacing w:val="72"/>
          <w:sz w:val="24"/>
          <w:szCs w:val="24"/>
        </w:rPr>
        <w:t xml:space="preserve"> </w:t>
      </w:r>
      <w:r w:rsidRPr="000C3085">
        <w:rPr>
          <w:sz w:val="24"/>
          <w:szCs w:val="24"/>
        </w:rPr>
        <w:t>formularza</w:t>
      </w:r>
      <w:r w:rsidRPr="000C3085">
        <w:rPr>
          <w:spacing w:val="72"/>
          <w:sz w:val="24"/>
          <w:szCs w:val="24"/>
        </w:rPr>
        <w:t xml:space="preserve"> </w:t>
      </w:r>
      <w:r w:rsidRPr="000C3085">
        <w:rPr>
          <w:sz w:val="24"/>
          <w:szCs w:val="24"/>
        </w:rPr>
        <w:t>„Niebieska</w:t>
      </w:r>
      <w:r w:rsidRPr="000C3085">
        <w:rPr>
          <w:spacing w:val="72"/>
          <w:sz w:val="24"/>
          <w:szCs w:val="24"/>
        </w:rPr>
        <w:t xml:space="preserve"> </w:t>
      </w:r>
      <w:r w:rsidRPr="000C3085">
        <w:rPr>
          <w:sz w:val="24"/>
          <w:szCs w:val="24"/>
        </w:rPr>
        <w:t>Karta</w:t>
      </w:r>
      <w:r w:rsidRPr="000C3085">
        <w:rPr>
          <w:spacing w:val="72"/>
          <w:sz w:val="24"/>
          <w:szCs w:val="24"/>
        </w:rPr>
        <w:t xml:space="preserve"> </w:t>
      </w:r>
      <w:r w:rsidRPr="000C3085">
        <w:rPr>
          <w:sz w:val="24"/>
          <w:szCs w:val="24"/>
        </w:rPr>
        <w:t>–</w:t>
      </w:r>
      <w:r w:rsidRPr="000C3085">
        <w:rPr>
          <w:spacing w:val="73"/>
          <w:sz w:val="24"/>
          <w:szCs w:val="24"/>
        </w:rPr>
        <w:t xml:space="preserve"> </w:t>
      </w:r>
      <w:r w:rsidRPr="000C3085">
        <w:rPr>
          <w:spacing w:val="73"/>
          <w:sz w:val="24"/>
          <w:szCs w:val="24"/>
        </w:rPr>
        <w:br/>
      </w:r>
      <w:r w:rsidRPr="000C3085">
        <w:rPr>
          <w:sz w:val="24"/>
          <w:szCs w:val="24"/>
        </w:rPr>
        <w:t>A”</w:t>
      </w:r>
      <w:r w:rsidRPr="000C3085">
        <w:rPr>
          <w:spacing w:val="35"/>
          <w:sz w:val="24"/>
          <w:szCs w:val="24"/>
        </w:rPr>
        <w:t xml:space="preserve"> </w:t>
      </w:r>
      <w:r w:rsidRPr="000C3085">
        <w:rPr>
          <w:spacing w:val="-10"/>
          <w:sz w:val="24"/>
          <w:szCs w:val="24"/>
        </w:rPr>
        <w:t xml:space="preserve">w </w:t>
      </w:r>
      <w:r w:rsidRPr="000C3085">
        <w:rPr>
          <w:sz w:val="24"/>
          <w:szCs w:val="24"/>
        </w:rPr>
        <w:t>obecności</w:t>
      </w:r>
      <w:r w:rsidRPr="000C3085">
        <w:rPr>
          <w:spacing w:val="-4"/>
          <w:sz w:val="24"/>
          <w:szCs w:val="24"/>
        </w:rPr>
        <w:t xml:space="preserve"> </w:t>
      </w:r>
      <w:r w:rsidRPr="000C3085">
        <w:rPr>
          <w:sz w:val="24"/>
          <w:szCs w:val="24"/>
        </w:rPr>
        <w:t>osoby,</w:t>
      </w:r>
      <w:r w:rsidRPr="000C3085">
        <w:rPr>
          <w:spacing w:val="-1"/>
          <w:sz w:val="24"/>
          <w:szCs w:val="24"/>
        </w:rPr>
        <w:t xml:space="preserve"> </w:t>
      </w:r>
      <w:r w:rsidRPr="000C3085">
        <w:rPr>
          <w:sz w:val="24"/>
          <w:szCs w:val="24"/>
        </w:rPr>
        <w:t>co</w:t>
      </w:r>
      <w:r w:rsidRPr="000C3085">
        <w:rPr>
          <w:spacing w:val="-1"/>
          <w:sz w:val="24"/>
          <w:szCs w:val="24"/>
        </w:rPr>
        <w:t xml:space="preserve"> </w:t>
      </w:r>
      <w:r w:rsidRPr="000C3085">
        <w:rPr>
          <w:sz w:val="24"/>
          <w:szCs w:val="24"/>
        </w:rPr>
        <w:t>do</w:t>
      </w:r>
      <w:r w:rsidRPr="000C3085">
        <w:rPr>
          <w:spacing w:val="-2"/>
          <w:sz w:val="24"/>
          <w:szCs w:val="24"/>
        </w:rPr>
        <w:t xml:space="preserve"> </w:t>
      </w:r>
      <w:r w:rsidRPr="000C3085">
        <w:rPr>
          <w:sz w:val="24"/>
          <w:szCs w:val="24"/>
        </w:rPr>
        <w:t>której</w:t>
      </w:r>
      <w:r w:rsidRPr="000C3085">
        <w:rPr>
          <w:spacing w:val="-1"/>
          <w:sz w:val="24"/>
          <w:szCs w:val="24"/>
        </w:rPr>
        <w:t xml:space="preserve"> </w:t>
      </w:r>
      <w:r w:rsidRPr="000C3085">
        <w:rPr>
          <w:sz w:val="24"/>
          <w:szCs w:val="24"/>
        </w:rPr>
        <w:t>istnieje</w:t>
      </w:r>
      <w:r w:rsidRPr="000C3085">
        <w:rPr>
          <w:spacing w:val="-2"/>
          <w:sz w:val="24"/>
          <w:szCs w:val="24"/>
        </w:rPr>
        <w:t xml:space="preserve"> </w:t>
      </w:r>
      <w:r w:rsidRPr="000C3085">
        <w:rPr>
          <w:sz w:val="24"/>
          <w:szCs w:val="24"/>
        </w:rPr>
        <w:t>podejrzenie,</w:t>
      </w:r>
      <w:r w:rsidRPr="000C3085">
        <w:rPr>
          <w:spacing w:val="1"/>
          <w:sz w:val="24"/>
          <w:szCs w:val="24"/>
        </w:rPr>
        <w:t xml:space="preserve"> </w:t>
      </w:r>
      <w:r w:rsidRPr="000C3085">
        <w:rPr>
          <w:sz w:val="24"/>
          <w:szCs w:val="24"/>
        </w:rPr>
        <w:t>że</w:t>
      </w:r>
      <w:r w:rsidRPr="000C3085">
        <w:rPr>
          <w:spacing w:val="-3"/>
          <w:sz w:val="24"/>
          <w:szCs w:val="24"/>
        </w:rPr>
        <w:t xml:space="preserve"> </w:t>
      </w:r>
      <w:r w:rsidRPr="000C3085">
        <w:rPr>
          <w:sz w:val="24"/>
          <w:szCs w:val="24"/>
        </w:rPr>
        <w:t>jest</w:t>
      </w:r>
      <w:r w:rsidRPr="000C3085">
        <w:rPr>
          <w:spacing w:val="-1"/>
          <w:sz w:val="24"/>
          <w:szCs w:val="24"/>
        </w:rPr>
        <w:t xml:space="preserve"> </w:t>
      </w:r>
      <w:r w:rsidRPr="000C3085">
        <w:rPr>
          <w:sz w:val="24"/>
          <w:szCs w:val="24"/>
        </w:rPr>
        <w:t>dotknięta</w:t>
      </w:r>
      <w:r w:rsidRPr="000C3085">
        <w:rPr>
          <w:spacing w:val="-2"/>
          <w:sz w:val="24"/>
          <w:szCs w:val="24"/>
        </w:rPr>
        <w:t xml:space="preserve"> </w:t>
      </w:r>
      <w:r w:rsidRPr="000C3085">
        <w:rPr>
          <w:sz w:val="24"/>
          <w:szCs w:val="24"/>
        </w:rPr>
        <w:t>przemocą</w:t>
      </w:r>
      <w:r w:rsidRPr="000C3085">
        <w:rPr>
          <w:spacing w:val="-2"/>
          <w:sz w:val="24"/>
          <w:szCs w:val="24"/>
        </w:rPr>
        <w:t xml:space="preserve"> </w:t>
      </w:r>
      <w:r w:rsidR="0077726B">
        <w:rPr>
          <w:spacing w:val="-2"/>
          <w:sz w:val="24"/>
          <w:szCs w:val="24"/>
        </w:rPr>
        <w:br/>
      </w:r>
      <w:r w:rsidRPr="000C3085">
        <w:rPr>
          <w:sz w:val="24"/>
          <w:szCs w:val="24"/>
        </w:rPr>
        <w:t>w</w:t>
      </w:r>
      <w:r w:rsidRPr="000C3085">
        <w:rPr>
          <w:spacing w:val="-2"/>
          <w:sz w:val="24"/>
          <w:szCs w:val="24"/>
        </w:rPr>
        <w:t xml:space="preserve"> rodzinie.</w:t>
      </w:r>
    </w:p>
    <w:p w14:paraId="5AB5439F" w14:textId="540B9A0B" w:rsidR="00C02C00" w:rsidRPr="000C3085" w:rsidRDefault="00C02C00" w:rsidP="00D7250D">
      <w:pPr>
        <w:widowControl w:val="0"/>
        <w:numPr>
          <w:ilvl w:val="0"/>
          <w:numId w:val="5"/>
        </w:numPr>
        <w:tabs>
          <w:tab w:val="left" w:pos="576"/>
        </w:tabs>
        <w:autoSpaceDE w:val="0"/>
        <w:autoSpaceDN w:val="0"/>
        <w:spacing w:before="163" w:line="360" w:lineRule="auto"/>
        <w:ind w:right="141"/>
        <w:jc w:val="both"/>
        <w:rPr>
          <w:sz w:val="24"/>
          <w:szCs w:val="24"/>
        </w:rPr>
      </w:pPr>
      <w:r w:rsidRPr="000C3085">
        <w:rPr>
          <w:sz w:val="24"/>
          <w:szCs w:val="24"/>
        </w:rPr>
        <w:t>W przypadku podejrzenia stosowania przemocy w rodzinie wobec niepełnoletniego ucznia, czynności podejmowane i realizowane w ramach procedury, przeprowadza się</w:t>
      </w:r>
      <w:r w:rsidR="006D6F03">
        <w:rPr>
          <w:sz w:val="24"/>
          <w:szCs w:val="24"/>
        </w:rPr>
        <w:t xml:space="preserve">          </w:t>
      </w:r>
      <w:r w:rsidRPr="000C3085">
        <w:rPr>
          <w:sz w:val="24"/>
          <w:szCs w:val="24"/>
        </w:rPr>
        <w:t xml:space="preserve"> w obecności</w:t>
      </w:r>
      <w:r w:rsidR="006D6F03">
        <w:rPr>
          <w:sz w:val="24"/>
          <w:szCs w:val="24"/>
        </w:rPr>
        <w:t xml:space="preserve"> </w:t>
      </w:r>
      <w:r w:rsidRPr="000C3085">
        <w:rPr>
          <w:sz w:val="24"/>
          <w:szCs w:val="24"/>
        </w:rPr>
        <w:t>rodzica,</w:t>
      </w:r>
      <w:r w:rsidR="006D6F03">
        <w:rPr>
          <w:sz w:val="24"/>
          <w:szCs w:val="24"/>
        </w:rPr>
        <w:t xml:space="preserve"> </w:t>
      </w:r>
      <w:r w:rsidRPr="000C3085">
        <w:rPr>
          <w:sz w:val="24"/>
          <w:szCs w:val="24"/>
        </w:rPr>
        <w:t>opiekuna</w:t>
      </w:r>
      <w:r w:rsidR="006D6F03">
        <w:rPr>
          <w:sz w:val="24"/>
          <w:szCs w:val="24"/>
        </w:rPr>
        <w:t xml:space="preserve"> </w:t>
      </w:r>
      <w:r w:rsidRPr="000C3085">
        <w:rPr>
          <w:sz w:val="24"/>
          <w:szCs w:val="24"/>
        </w:rPr>
        <w:t>prawnego lub faktycznego.</w:t>
      </w:r>
    </w:p>
    <w:p w14:paraId="76F003A0" w14:textId="4FD674F9" w:rsidR="00C02C00" w:rsidRPr="000C3085" w:rsidRDefault="00C02C00" w:rsidP="00D7250D">
      <w:pPr>
        <w:widowControl w:val="0"/>
        <w:numPr>
          <w:ilvl w:val="0"/>
          <w:numId w:val="5"/>
        </w:numPr>
        <w:tabs>
          <w:tab w:val="left" w:pos="576"/>
        </w:tabs>
        <w:autoSpaceDE w:val="0"/>
        <w:autoSpaceDN w:val="0"/>
        <w:spacing w:before="116" w:line="360" w:lineRule="auto"/>
        <w:ind w:right="141"/>
        <w:jc w:val="both"/>
        <w:rPr>
          <w:sz w:val="24"/>
          <w:szCs w:val="24"/>
        </w:rPr>
      </w:pPr>
      <w:r w:rsidRPr="000C3085">
        <w:rPr>
          <w:sz w:val="24"/>
          <w:szCs w:val="24"/>
        </w:rPr>
        <w:t xml:space="preserve">Jeżeli osobami, wobec których istnieje podejrzenie, że stosują przemoc </w:t>
      </w:r>
      <w:r w:rsidR="0077726B">
        <w:rPr>
          <w:sz w:val="24"/>
          <w:szCs w:val="24"/>
        </w:rPr>
        <w:br/>
      </w:r>
      <w:r w:rsidRPr="000C3085">
        <w:rPr>
          <w:sz w:val="24"/>
          <w:szCs w:val="24"/>
        </w:rPr>
        <w:t>w rodzinie wobec małoletniego są rodzice, opiekunowie prawni lub faktyczni, działania</w:t>
      </w:r>
      <w:r w:rsidR="006D6F03">
        <w:rPr>
          <w:sz w:val="24"/>
          <w:szCs w:val="24"/>
        </w:rPr>
        <w:t xml:space="preserve">                  </w:t>
      </w:r>
      <w:r w:rsidRPr="000C3085">
        <w:rPr>
          <w:sz w:val="24"/>
          <w:szCs w:val="24"/>
        </w:rPr>
        <w:t xml:space="preserve"> z udziałem ucznia przeprowadza się w obecności pełnoletniej osoby najbliższej.</w:t>
      </w:r>
    </w:p>
    <w:p w14:paraId="70C7FB4C" w14:textId="77777777" w:rsidR="00C02C00" w:rsidRPr="000C3085" w:rsidRDefault="00C02C00" w:rsidP="00D7250D">
      <w:pPr>
        <w:widowControl w:val="0"/>
        <w:numPr>
          <w:ilvl w:val="0"/>
          <w:numId w:val="5"/>
        </w:numPr>
        <w:tabs>
          <w:tab w:val="left" w:pos="576"/>
        </w:tabs>
        <w:autoSpaceDE w:val="0"/>
        <w:autoSpaceDN w:val="0"/>
        <w:spacing w:before="123" w:line="360" w:lineRule="auto"/>
        <w:ind w:right="141"/>
        <w:jc w:val="both"/>
        <w:rPr>
          <w:sz w:val="24"/>
          <w:szCs w:val="24"/>
        </w:rPr>
      </w:pPr>
      <w:r w:rsidRPr="000C3085">
        <w:rPr>
          <w:sz w:val="24"/>
          <w:szCs w:val="24"/>
        </w:rPr>
        <w:t>Działania</w:t>
      </w:r>
      <w:r w:rsidRPr="000C3085">
        <w:rPr>
          <w:spacing w:val="40"/>
          <w:sz w:val="24"/>
          <w:szCs w:val="24"/>
        </w:rPr>
        <w:t xml:space="preserve"> </w:t>
      </w:r>
      <w:r w:rsidRPr="000C3085">
        <w:rPr>
          <w:sz w:val="24"/>
          <w:szCs w:val="24"/>
        </w:rPr>
        <w:t>z</w:t>
      </w:r>
      <w:r w:rsidRPr="000C3085">
        <w:rPr>
          <w:spacing w:val="40"/>
          <w:sz w:val="24"/>
          <w:szCs w:val="24"/>
        </w:rPr>
        <w:t xml:space="preserve"> </w:t>
      </w:r>
      <w:r w:rsidRPr="000C3085">
        <w:rPr>
          <w:sz w:val="24"/>
          <w:szCs w:val="24"/>
        </w:rPr>
        <w:t>udziałem</w:t>
      </w:r>
      <w:r w:rsidRPr="000C3085">
        <w:rPr>
          <w:spacing w:val="40"/>
          <w:sz w:val="24"/>
          <w:szCs w:val="24"/>
        </w:rPr>
        <w:t xml:space="preserve"> </w:t>
      </w:r>
      <w:r w:rsidRPr="000C3085">
        <w:rPr>
          <w:sz w:val="24"/>
          <w:szCs w:val="24"/>
        </w:rPr>
        <w:t>ucznia,</w:t>
      </w:r>
      <w:r w:rsidRPr="000C3085">
        <w:rPr>
          <w:spacing w:val="40"/>
          <w:sz w:val="24"/>
          <w:szCs w:val="24"/>
        </w:rPr>
        <w:t xml:space="preserve"> </w:t>
      </w:r>
      <w:r w:rsidRPr="000C3085">
        <w:rPr>
          <w:sz w:val="24"/>
          <w:szCs w:val="24"/>
        </w:rPr>
        <w:t>co</w:t>
      </w:r>
      <w:r w:rsidRPr="000C3085">
        <w:rPr>
          <w:spacing w:val="40"/>
          <w:sz w:val="24"/>
          <w:szCs w:val="24"/>
        </w:rPr>
        <w:t xml:space="preserve"> </w:t>
      </w:r>
      <w:r w:rsidRPr="000C3085">
        <w:rPr>
          <w:sz w:val="24"/>
          <w:szCs w:val="24"/>
        </w:rPr>
        <w:t>do</w:t>
      </w:r>
      <w:r w:rsidRPr="000C3085">
        <w:rPr>
          <w:spacing w:val="40"/>
          <w:sz w:val="24"/>
          <w:szCs w:val="24"/>
        </w:rPr>
        <w:t xml:space="preserve"> </w:t>
      </w:r>
      <w:r w:rsidRPr="000C3085">
        <w:rPr>
          <w:sz w:val="24"/>
          <w:szCs w:val="24"/>
        </w:rPr>
        <w:t>którego</w:t>
      </w:r>
      <w:r w:rsidRPr="000C3085">
        <w:rPr>
          <w:spacing w:val="40"/>
          <w:sz w:val="24"/>
          <w:szCs w:val="24"/>
        </w:rPr>
        <w:t xml:space="preserve"> </w:t>
      </w:r>
      <w:r w:rsidRPr="000C3085">
        <w:rPr>
          <w:sz w:val="24"/>
          <w:szCs w:val="24"/>
        </w:rPr>
        <w:t>istnieje</w:t>
      </w:r>
      <w:r w:rsidRPr="000C3085">
        <w:rPr>
          <w:spacing w:val="40"/>
          <w:sz w:val="24"/>
          <w:szCs w:val="24"/>
        </w:rPr>
        <w:t xml:space="preserve"> </w:t>
      </w:r>
      <w:r w:rsidRPr="000C3085">
        <w:rPr>
          <w:sz w:val="24"/>
          <w:szCs w:val="24"/>
        </w:rPr>
        <w:t>podejrzenie,</w:t>
      </w:r>
      <w:r w:rsidRPr="000C3085">
        <w:rPr>
          <w:spacing w:val="40"/>
          <w:sz w:val="24"/>
          <w:szCs w:val="24"/>
        </w:rPr>
        <w:t xml:space="preserve"> </w:t>
      </w:r>
      <w:r w:rsidRPr="000C3085">
        <w:rPr>
          <w:sz w:val="24"/>
          <w:szCs w:val="24"/>
        </w:rPr>
        <w:t>że</w:t>
      </w:r>
      <w:r w:rsidRPr="000C3085">
        <w:rPr>
          <w:spacing w:val="40"/>
          <w:sz w:val="24"/>
          <w:szCs w:val="24"/>
        </w:rPr>
        <w:t xml:space="preserve"> </w:t>
      </w:r>
      <w:r w:rsidRPr="000C3085">
        <w:rPr>
          <w:sz w:val="24"/>
          <w:szCs w:val="24"/>
        </w:rPr>
        <w:t>jest</w:t>
      </w:r>
      <w:r w:rsidRPr="000C3085">
        <w:rPr>
          <w:spacing w:val="40"/>
          <w:sz w:val="24"/>
          <w:szCs w:val="24"/>
        </w:rPr>
        <w:t xml:space="preserve"> </w:t>
      </w:r>
      <w:r w:rsidRPr="000C3085">
        <w:rPr>
          <w:sz w:val="24"/>
          <w:szCs w:val="24"/>
        </w:rPr>
        <w:t>dotknięty</w:t>
      </w:r>
      <w:r w:rsidRPr="000C3085">
        <w:rPr>
          <w:spacing w:val="40"/>
          <w:sz w:val="24"/>
          <w:szCs w:val="24"/>
        </w:rPr>
        <w:t xml:space="preserve"> </w:t>
      </w:r>
      <w:r w:rsidRPr="000C3085">
        <w:rPr>
          <w:sz w:val="24"/>
          <w:szCs w:val="24"/>
        </w:rPr>
        <w:t xml:space="preserve">przemocą w rodzinie, powinny być prowadzone w miarę możliwości </w:t>
      </w:r>
      <w:r w:rsidR="0077726B">
        <w:rPr>
          <w:sz w:val="24"/>
          <w:szCs w:val="24"/>
        </w:rPr>
        <w:br/>
      </w:r>
      <w:r w:rsidRPr="000C3085">
        <w:rPr>
          <w:sz w:val="24"/>
          <w:szCs w:val="24"/>
        </w:rPr>
        <w:t xml:space="preserve">w obecności pedagoga szkolnego lub </w:t>
      </w:r>
      <w:r w:rsidRPr="000C3085">
        <w:rPr>
          <w:spacing w:val="-2"/>
          <w:sz w:val="24"/>
          <w:szCs w:val="24"/>
        </w:rPr>
        <w:t>psychologa.</w:t>
      </w:r>
    </w:p>
    <w:p w14:paraId="43007B49" w14:textId="77777777" w:rsidR="00C02C00" w:rsidRPr="0077726B" w:rsidRDefault="00C02C00" w:rsidP="00D7250D">
      <w:pPr>
        <w:widowControl w:val="0"/>
        <w:numPr>
          <w:ilvl w:val="0"/>
          <w:numId w:val="5"/>
        </w:numPr>
        <w:tabs>
          <w:tab w:val="left" w:pos="575"/>
        </w:tabs>
        <w:autoSpaceDE w:val="0"/>
        <w:autoSpaceDN w:val="0"/>
        <w:spacing w:before="120" w:line="360" w:lineRule="auto"/>
        <w:ind w:left="575" w:right="141" w:hanging="283"/>
        <w:jc w:val="both"/>
        <w:rPr>
          <w:sz w:val="24"/>
          <w:szCs w:val="24"/>
        </w:rPr>
      </w:pPr>
      <w:r w:rsidRPr="000C3085">
        <w:rPr>
          <w:sz w:val="24"/>
          <w:szCs w:val="24"/>
        </w:rPr>
        <w:t>Po</w:t>
      </w:r>
      <w:r w:rsidRPr="000C3085">
        <w:rPr>
          <w:spacing w:val="-11"/>
          <w:sz w:val="24"/>
          <w:szCs w:val="24"/>
        </w:rPr>
        <w:t xml:space="preserve"> </w:t>
      </w:r>
      <w:r w:rsidRPr="000C3085">
        <w:rPr>
          <w:sz w:val="24"/>
          <w:szCs w:val="24"/>
        </w:rPr>
        <w:t>wypełnieniu</w:t>
      </w:r>
      <w:r w:rsidRPr="000C3085">
        <w:rPr>
          <w:spacing w:val="-9"/>
          <w:sz w:val="24"/>
          <w:szCs w:val="24"/>
        </w:rPr>
        <w:t xml:space="preserve"> </w:t>
      </w:r>
      <w:r w:rsidRPr="000C3085">
        <w:rPr>
          <w:sz w:val="24"/>
          <w:szCs w:val="24"/>
        </w:rPr>
        <w:t>formularza</w:t>
      </w:r>
      <w:r w:rsidRPr="000C3085">
        <w:rPr>
          <w:spacing w:val="-12"/>
          <w:sz w:val="24"/>
          <w:szCs w:val="24"/>
        </w:rPr>
        <w:t xml:space="preserve"> </w:t>
      </w:r>
      <w:r w:rsidRPr="000C3085">
        <w:rPr>
          <w:sz w:val="24"/>
          <w:szCs w:val="24"/>
        </w:rPr>
        <w:t>„Niebieska</w:t>
      </w:r>
      <w:r w:rsidRPr="000C3085">
        <w:rPr>
          <w:spacing w:val="-12"/>
          <w:sz w:val="24"/>
          <w:szCs w:val="24"/>
        </w:rPr>
        <w:t xml:space="preserve"> </w:t>
      </w:r>
      <w:r w:rsidRPr="000C3085">
        <w:rPr>
          <w:sz w:val="24"/>
          <w:szCs w:val="24"/>
        </w:rPr>
        <w:t>Karta</w:t>
      </w:r>
      <w:r w:rsidRPr="000C3085">
        <w:rPr>
          <w:spacing w:val="-9"/>
          <w:sz w:val="24"/>
          <w:szCs w:val="24"/>
        </w:rPr>
        <w:t xml:space="preserve"> </w:t>
      </w:r>
      <w:r w:rsidRPr="000C3085">
        <w:rPr>
          <w:sz w:val="24"/>
          <w:szCs w:val="24"/>
        </w:rPr>
        <w:t>–</w:t>
      </w:r>
      <w:r w:rsidRPr="000C3085">
        <w:rPr>
          <w:spacing w:val="-9"/>
          <w:sz w:val="24"/>
          <w:szCs w:val="24"/>
        </w:rPr>
        <w:t xml:space="preserve"> </w:t>
      </w:r>
      <w:r w:rsidRPr="000C3085">
        <w:rPr>
          <w:sz w:val="24"/>
          <w:szCs w:val="24"/>
        </w:rPr>
        <w:t>A”</w:t>
      </w:r>
      <w:r w:rsidRPr="000C3085">
        <w:rPr>
          <w:spacing w:val="-7"/>
          <w:sz w:val="24"/>
          <w:szCs w:val="24"/>
        </w:rPr>
        <w:t xml:space="preserve"> </w:t>
      </w:r>
      <w:r w:rsidRPr="000C3085">
        <w:rPr>
          <w:sz w:val="24"/>
          <w:szCs w:val="24"/>
        </w:rPr>
        <w:t>osobie,</w:t>
      </w:r>
      <w:r w:rsidRPr="000C3085">
        <w:rPr>
          <w:spacing w:val="-9"/>
          <w:sz w:val="24"/>
          <w:szCs w:val="24"/>
        </w:rPr>
        <w:t xml:space="preserve"> </w:t>
      </w:r>
      <w:r w:rsidRPr="000C3085">
        <w:rPr>
          <w:sz w:val="24"/>
          <w:szCs w:val="24"/>
        </w:rPr>
        <w:t>co</w:t>
      </w:r>
      <w:r w:rsidRPr="000C3085">
        <w:rPr>
          <w:spacing w:val="-11"/>
          <w:sz w:val="24"/>
          <w:szCs w:val="24"/>
        </w:rPr>
        <w:t xml:space="preserve"> </w:t>
      </w:r>
      <w:r w:rsidRPr="000C3085">
        <w:rPr>
          <w:sz w:val="24"/>
          <w:szCs w:val="24"/>
        </w:rPr>
        <w:t>do</w:t>
      </w:r>
      <w:r w:rsidRPr="000C3085">
        <w:rPr>
          <w:spacing w:val="-8"/>
          <w:sz w:val="24"/>
          <w:szCs w:val="24"/>
        </w:rPr>
        <w:t xml:space="preserve"> </w:t>
      </w:r>
      <w:r w:rsidRPr="000C3085">
        <w:rPr>
          <w:sz w:val="24"/>
          <w:szCs w:val="24"/>
        </w:rPr>
        <w:t>której</w:t>
      </w:r>
      <w:r w:rsidRPr="000C3085">
        <w:rPr>
          <w:spacing w:val="-8"/>
          <w:sz w:val="24"/>
          <w:szCs w:val="24"/>
        </w:rPr>
        <w:t xml:space="preserve"> </w:t>
      </w:r>
      <w:r w:rsidRPr="000C3085">
        <w:rPr>
          <w:sz w:val="24"/>
          <w:szCs w:val="24"/>
        </w:rPr>
        <w:t>istnieje</w:t>
      </w:r>
      <w:r w:rsidRPr="000C3085">
        <w:rPr>
          <w:spacing w:val="-12"/>
          <w:sz w:val="24"/>
          <w:szCs w:val="24"/>
        </w:rPr>
        <w:t xml:space="preserve"> </w:t>
      </w:r>
      <w:r w:rsidRPr="000C3085">
        <w:rPr>
          <w:sz w:val="24"/>
          <w:szCs w:val="24"/>
        </w:rPr>
        <w:t>podejrzenie,</w:t>
      </w:r>
      <w:r w:rsidRPr="000C3085">
        <w:rPr>
          <w:spacing w:val="-9"/>
          <w:sz w:val="24"/>
          <w:szCs w:val="24"/>
        </w:rPr>
        <w:t xml:space="preserve"> </w:t>
      </w:r>
      <w:r w:rsidR="0077726B">
        <w:rPr>
          <w:spacing w:val="-9"/>
          <w:sz w:val="24"/>
          <w:szCs w:val="24"/>
        </w:rPr>
        <w:br/>
      </w:r>
      <w:r w:rsidRPr="000C3085">
        <w:rPr>
          <w:sz w:val="24"/>
          <w:szCs w:val="24"/>
        </w:rPr>
        <w:t>że</w:t>
      </w:r>
      <w:r w:rsidRPr="000C3085">
        <w:rPr>
          <w:spacing w:val="-11"/>
          <w:sz w:val="24"/>
          <w:szCs w:val="24"/>
        </w:rPr>
        <w:t xml:space="preserve"> </w:t>
      </w:r>
      <w:r w:rsidRPr="000C3085">
        <w:rPr>
          <w:spacing w:val="-4"/>
          <w:sz w:val="24"/>
          <w:szCs w:val="24"/>
        </w:rPr>
        <w:t>jest</w:t>
      </w:r>
      <w:r w:rsidR="0077726B">
        <w:rPr>
          <w:spacing w:val="-4"/>
          <w:sz w:val="24"/>
          <w:szCs w:val="24"/>
        </w:rPr>
        <w:t xml:space="preserve"> </w:t>
      </w:r>
      <w:r w:rsidRPr="0077726B">
        <w:rPr>
          <w:sz w:val="24"/>
          <w:szCs w:val="24"/>
        </w:rPr>
        <w:t>dotknięta</w:t>
      </w:r>
      <w:r w:rsidRPr="0077726B">
        <w:rPr>
          <w:spacing w:val="-3"/>
          <w:sz w:val="24"/>
          <w:szCs w:val="24"/>
        </w:rPr>
        <w:t xml:space="preserve"> </w:t>
      </w:r>
      <w:r w:rsidRPr="0077726B">
        <w:rPr>
          <w:sz w:val="24"/>
          <w:szCs w:val="24"/>
        </w:rPr>
        <w:t>przemocą</w:t>
      </w:r>
      <w:r w:rsidRPr="0077726B">
        <w:rPr>
          <w:spacing w:val="-2"/>
          <w:sz w:val="24"/>
          <w:szCs w:val="24"/>
        </w:rPr>
        <w:t xml:space="preserve"> </w:t>
      </w:r>
      <w:r w:rsidRPr="0077726B">
        <w:rPr>
          <w:sz w:val="24"/>
          <w:szCs w:val="24"/>
        </w:rPr>
        <w:t>w</w:t>
      </w:r>
      <w:r w:rsidRPr="0077726B">
        <w:rPr>
          <w:spacing w:val="-2"/>
          <w:sz w:val="24"/>
          <w:szCs w:val="24"/>
        </w:rPr>
        <w:t xml:space="preserve"> </w:t>
      </w:r>
      <w:r w:rsidRPr="0077726B">
        <w:rPr>
          <w:sz w:val="24"/>
          <w:szCs w:val="24"/>
        </w:rPr>
        <w:t>rodzinie,</w:t>
      </w:r>
      <w:r w:rsidRPr="0077726B">
        <w:rPr>
          <w:spacing w:val="-2"/>
          <w:sz w:val="24"/>
          <w:szCs w:val="24"/>
        </w:rPr>
        <w:t xml:space="preserve"> </w:t>
      </w:r>
      <w:r w:rsidRPr="0077726B">
        <w:rPr>
          <w:sz w:val="24"/>
          <w:szCs w:val="24"/>
        </w:rPr>
        <w:t>przekazuje</w:t>
      </w:r>
      <w:r w:rsidRPr="0077726B">
        <w:rPr>
          <w:spacing w:val="-2"/>
          <w:sz w:val="24"/>
          <w:szCs w:val="24"/>
        </w:rPr>
        <w:t xml:space="preserve"> </w:t>
      </w:r>
      <w:r w:rsidRPr="0077726B">
        <w:rPr>
          <w:sz w:val="24"/>
          <w:szCs w:val="24"/>
        </w:rPr>
        <w:t>się</w:t>
      </w:r>
      <w:r w:rsidRPr="0077726B">
        <w:rPr>
          <w:spacing w:val="-2"/>
          <w:sz w:val="24"/>
          <w:szCs w:val="24"/>
        </w:rPr>
        <w:t xml:space="preserve"> </w:t>
      </w:r>
      <w:r w:rsidRPr="0077726B">
        <w:rPr>
          <w:sz w:val="24"/>
          <w:szCs w:val="24"/>
        </w:rPr>
        <w:t>formularz</w:t>
      </w:r>
      <w:r w:rsidRPr="0077726B">
        <w:rPr>
          <w:spacing w:val="-1"/>
          <w:sz w:val="24"/>
          <w:szCs w:val="24"/>
        </w:rPr>
        <w:t xml:space="preserve"> </w:t>
      </w:r>
      <w:r w:rsidRPr="0077726B">
        <w:rPr>
          <w:sz w:val="24"/>
          <w:szCs w:val="24"/>
        </w:rPr>
        <w:t>„Niebieska</w:t>
      </w:r>
      <w:r w:rsidRPr="0077726B">
        <w:rPr>
          <w:spacing w:val="-2"/>
          <w:sz w:val="24"/>
          <w:szCs w:val="24"/>
        </w:rPr>
        <w:t xml:space="preserve"> </w:t>
      </w:r>
      <w:r w:rsidRPr="0077726B">
        <w:rPr>
          <w:sz w:val="24"/>
          <w:szCs w:val="24"/>
        </w:rPr>
        <w:t xml:space="preserve">Karta </w:t>
      </w:r>
      <w:r w:rsidRPr="0077726B">
        <w:rPr>
          <w:spacing w:val="-4"/>
          <w:sz w:val="24"/>
          <w:szCs w:val="24"/>
        </w:rPr>
        <w:t>–B”.</w:t>
      </w:r>
    </w:p>
    <w:p w14:paraId="04866FEC" w14:textId="77777777" w:rsidR="00C02C00" w:rsidRPr="000C3085" w:rsidRDefault="00C02C00" w:rsidP="00D7250D">
      <w:pPr>
        <w:widowControl w:val="0"/>
        <w:numPr>
          <w:ilvl w:val="0"/>
          <w:numId w:val="5"/>
        </w:numPr>
        <w:tabs>
          <w:tab w:val="left" w:pos="575"/>
        </w:tabs>
        <w:autoSpaceDE w:val="0"/>
        <w:autoSpaceDN w:val="0"/>
        <w:spacing w:before="161" w:line="360" w:lineRule="auto"/>
        <w:ind w:left="575" w:right="141"/>
        <w:jc w:val="both"/>
        <w:rPr>
          <w:sz w:val="24"/>
          <w:szCs w:val="24"/>
        </w:rPr>
      </w:pPr>
      <w:r w:rsidRPr="000C3085">
        <w:rPr>
          <w:sz w:val="24"/>
          <w:szCs w:val="24"/>
        </w:rPr>
        <w:lastRenderedPageBreak/>
        <w:t xml:space="preserve">W przypadku, gdy przemoc w rodzinie dotyczy niepełnoletniego ucznia, formularz „Niebieska Karta – B” przekazuje się rodzicowi, opiekunowi prawnemu lub faktycznemu albo osobie, która zgłosiła podejrzenie stosowania przemocy </w:t>
      </w:r>
      <w:r w:rsidR="0077726B">
        <w:rPr>
          <w:sz w:val="24"/>
          <w:szCs w:val="24"/>
        </w:rPr>
        <w:br/>
      </w:r>
      <w:r w:rsidRPr="000C3085">
        <w:rPr>
          <w:sz w:val="24"/>
          <w:szCs w:val="24"/>
        </w:rPr>
        <w:t>w rodzinie (formularza „Niebieska Karta – B” nie przekazuje się osobie, wobec której istnieje podejrzenie, że stosuje przemoc w rodzinie).</w:t>
      </w:r>
    </w:p>
    <w:p w14:paraId="34806064" w14:textId="77777777" w:rsidR="00C02C00" w:rsidRPr="0077726B" w:rsidRDefault="00C02C00" w:rsidP="00D7250D">
      <w:pPr>
        <w:widowControl w:val="0"/>
        <w:numPr>
          <w:ilvl w:val="0"/>
          <w:numId w:val="5"/>
        </w:numPr>
        <w:tabs>
          <w:tab w:val="left" w:pos="575"/>
        </w:tabs>
        <w:autoSpaceDE w:val="0"/>
        <w:autoSpaceDN w:val="0"/>
        <w:spacing w:before="118" w:line="360" w:lineRule="auto"/>
        <w:ind w:left="575" w:right="141" w:hanging="360"/>
        <w:jc w:val="both"/>
        <w:rPr>
          <w:sz w:val="24"/>
          <w:szCs w:val="24"/>
        </w:rPr>
      </w:pPr>
      <w:r w:rsidRPr="000C3085">
        <w:rPr>
          <w:sz w:val="24"/>
          <w:szCs w:val="24"/>
        </w:rPr>
        <w:t>Wypełniony</w:t>
      </w:r>
      <w:r w:rsidRPr="000C3085">
        <w:rPr>
          <w:spacing w:val="28"/>
          <w:sz w:val="24"/>
          <w:szCs w:val="24"/>
        </w:rPr>
        <w:t xml:space="preserve"> </w:t>
      </w:r>
      <w:r w:rsidRPr="000C3085">
        <w:rPr>
          <w:sz w:val="24"/>
          <w:szCs w:val="24"/>
        </w:rPr>
        <w:t>formularz</w:t>
      </w:r>
      <w:r w:rsidRPr="000C3085">
        <w:rPr>
          <w:spacing w:val="34"/>
          <w:sz w:val="24"/>
          <w:szCs w:val="24"/>
        </w:rPr>
        <w:t xml:space="preserve"> </w:t>
      </w:r>
      <w:r w:rsidRPr="000C3085">
        <w:rPr>
          <w:sz w:val="24"/>
          <w:szCs w:val="24"/>
        </w:rPr>
        <w:t>„Niebieska</w:t>
      </w:r>
      <w:r w:rsidRPr="000C3085">
        <w:rPr>
          <w:spacing w:val="31"/>
          <w:sz w:val="24"/>
          <w:szCs w:val="24"/>
        </w:rPr>
        <w:t xml:space="preserve"> </w:t>
      </w:r>
      <w:r w:rsidRPr="000C3085">
        <w:rPr>
          <w:sz w:val="24"/>
          <w:szCs w:val="24"/>
        </w:rPr>
        <w:t>Karta</w:t>
      </w:r>
      <w:r w:rsidRPr="000C3085">
        <w:rPr>
          <w:spacing w:val="31"/>
          <w:sz w:val="24"/>
          <w:szCs w:val="24"/>
        </w:rPr>
        <w:t xml:space="preserve"> </w:t>
      </w:r>
      <w:r w:rsidRPr="000C3085">
        <w:rPr>
          <w:sz w:val="24"/>
          <w:szCs w:val="24"/>
        </w:rPr>
        <w:t>–</w:t>
      </w:r>
      <w:r w:rsidRPr="000C3085">
        <w:rPr>
          <w:spacing w:val="32"/>
          <w:sz w:val="24"/>
          <w:szCs w:val="24"/>
        </w:rPr>
        <w:t xml:space="preserve"> </w:t>
      </w:r>
      <w:r w:rsidRPr="000C3085">
        <w:rPr>
          <w:sz w:val="24"/>
          <w:szCs w:val="24"/>
        </w:rPr>
        <w:t>A”</w:t>
      </w:r>
      <w:r w:rsidRPr="000C3085">
        <w:rPr>
          <w:spacing w:val="31"/>
          <w:sz w:val="24"/>
          <w:szCs w:val="24"/>
        </w:rPr>
        <w:t xml:space="preserve"> </w:t>
      </w:r>
      <w:r w:rsidRPr="000C3085">
        <w:rPr>
          <w:sz w:val="24"/>
          <w:szCs w:val="24"/>
        </w:rPr>
        <w:t>niezwłocznie,</w:t>
      </w:r>
      <w:r w:rsidRPr="000C3085">
        <w:rPr>
          <w:spacing w:val="32"/>
          <w:sz w:val="24"/>
          <w:szCs w:val="24"/>
        </w:rPr>
        <w:t xml:space="preserve"> </w:t>
      </w:r>
      <w:r w:rsidRPr="000C3085">
        <w:rPr>
          <w:sz w:val="24"/>
          <w:szCs w:val="24"/>
        </w:rPr>
        <w:t>nie</w:t>
      </w:r>
      <w:r w:rsidRPr="000C3085">
        <w:rPr>
          <w:spacing w:val="31"/>
          <w:sz w:val="24"/>
          <w:szCs w:val="24"/>
        </w:rPr>
        <w:t xml:space="preserve"> </w:t>
      </w:r>
      <w:r w:rsidRPr="000C3085">
        <w:rPr>
          <w:sz w:val="24"/>
          <w:szCs w:val="24"/>
        </w:rPr>
        <w:t>później</w:t>
      </w:r>
      <w:r w:rsidRPr="000C3085">
        <w:rPr>
          <w:spacing w:val="30"/>
          <w:sz w:val="24"/>
          <w:szCs w:val="24"/>
        </w:rPr>
        <w:t xml:space="preserve"> </w:t>
      </w:r>
      <w:r w:rsidRPr="000C3085">
        <w:rPr>
          <w:sz w:val="24"/>
          <w:szCs w:val="24"/>
        </w:rPr>
        <w:t>niż</w:t>
      </w:r>
      <w:r w:rsidRPr="000C3085">
        <w:rPr>
          <w:spacing w:val="33"/>
          <w:sz w:val="24"/>
          <w:szCs w:val="24"/>
        </w:rPr>
        <w:t xml:space="preserve"> </w:t>
      </w:r>
      <w:r w:rsidRPr="000C3085">
        <w:rPr>
          <w:sz w:val="24"/>
          <w:szCs w:val="24"/>
        </w:rPr>
        <w:t>w</w:t>
      </w:r>
      <w:r w:rsidRPr="000C3085">
        <w:rPr>
          <w:spacing w:val="32"/>
          <w:sz w:val="24"/>
          <w:szCs w:val="24"/>
        </w:rPr>
        <w:t xml:space="preserve"> </w:t>
      </w:r>
      <w:r w:rsidRPr="000C3085">
        <w:rPr>
          <w:sz w:val="24"/>
          <w:szCs w:val="24"/>
        </w:rPr>
        <w:t>terminie</w:t>
      </w:r>
      <w:r w:rsidRPr="000C3085">
        <w:rPr>
          <w:spacing w:val="31"/>
          <w:sz w:val="24"/>
          <w:szCs w:val="24"/>
        </w:rPr>
        <w:t xml:space="preserve"> </w:t>
      </w:r>
      <w:r w:rsidR="0077726B">
        <w:rPr>
          <w:spacing w:val="31"/>
          <w:sz w:val="24"/>
          <w:szCs w:val="24"/>
        </w:rPr>
        <w:br/>
      </w:r>
      <w:r w:rsidRPr="000C3085">
        <w:rPr>
          <w:sz w:val="24"/>
          <w:szCs w:val="24"/>
        </w:rPr>
        <w:t>5</w:t>
      </w:r>
      <w:r w:rsidRPr="000C3085">
        <w:rPr>
          <w:spacing w:val="33"/>
          <w:sz w:val="24"/>
          <w:szCs w:val="24"/>
        </w:rPr>
        <w:t xml:space="preserve"> </w:t>
      </w:r>
      <w:r w:rsidRPr="000C3085">
        <w:rPr>
          <w:spacing w:val="-5"/>
          <w:sz w:val="24"/>
          <w:szCs w:val="24"/>
        </w:rPr>
        <w:t>dni</w:t>
      </w:r>
      <w:r w:rsidR="0077726B">
        <w:rPr>
          <w:spacing w:val="-5"/>
          <w:sz w:val="24"/>
          <w:szCs w:val="24"/>
        </w:rPr>
        <w:t xml:space="preserve"> </w:t>
      </w:r>
      <w:r w:rsidRPr="0077726B">
        <w:rPr>
          <w:sz w:val="24"/>
          <w:szCs w:val="24"/>
        </w:rPr>
        <w:t>roboczych</w:t>
      </w:r>
      <w:r w:rsidRPr="0077726B">
        <w:rPr>
          <w:spacing w:val="-3"/>
          <w:sz w:val="24"/>
          <w:szCs w:val="24"/>
        </w:rPr>
        <w:t xml:space="preserve"> </w:t>
      </w:r>
      <w:r w:rsidRPr="0077726B">
        <w:rPr>
          <w:sz w:val="24"/>
          <w:szCs w:val="24"/>
        </w:rPr>
        <w:t>od</w:t>
      </w:r>
      <w:r w:rsidRPr="0077726B">
        <w:rPr>
          <w:spacing w:val="1"/>
          <w:sz w:val="24"/>
          <w:szCs w:val="24"/>
        </w:rPr>
        <w:t xml:space="preserve"> </w:t>
      </w:r>
      <w:r w:rsidRPr="0077726B">
        <w:rPr>
          <w:sz w:val="24"/>
          <w:szCs w:val="24"/>
        </w:rPr>
        <w:t>dnia</w:t>
      </w:r>
      <w:r w:rsidRPr="0077726B">
        <w:rPr>
          <w:spacing w:val="-2"/>
          <w:sz w:val="24"/>
          <w:szCs w:val="24"/>
        </w:rPr>
        <w:t xml:space="preserve"> </w:t>
      </w:r>
      <w:r w:rsidRPr="0077726B">
        <w:rPr>
          <w:sz w:val="24"/>
          <w:szCs w:val="24"/>
        </w:rPr>
        <w:t>wszczęcia</w:t>
      </w:r>
      <w:r w:rsidRPr="0077726B">
        <w:rPr>
          <w:spacing w:val="-2"/>
          <w:sz w:val="24"/>
          <w:szCs w:val="24"/>
        </w:rPr>
        <w:t xml:space="preserve"> </w:t>
      </w:r>
      <w:r w:rsidRPr="0077726B">
        <w:rPr>
          <w:sz w:val="24"/>
          <w:szCs w:val="24"/>
        </w:rPr>
        <w:t>procedury,</w:t>
      </w:r>
      <w:r w:rsidRPr="0077726B">
        <w:rPr>
          <w:spacing w:val="-1"/>
          <w:sz w:val="24"/>
          <w:szCs w:val="24"/>
        </w:rPr>
        <w:t xml:space="preserve"> </w:t>
      </w:r>
      <w:r w:rsidRPr="0077726B">
        <w:rPr>
          <w:sz w:val="24"/>
          <w:szCs w:val="24"/>
        </w:rPr>
        <w:t>przekazuje</w:t>
      </w:r>
      <w:r w:rsidRPr="0077726B">
        <w:rPr>
          <w:spacing w:val="-2"/>
          <w:sz w:val="24"/>
          <w:szCs w:val="24"/>
        </w:rPr>
        <w:t xml:space="preserve"> </w:t>
      </w:r>
      <w:r w:rsidRPr="0077726B">
        <w:rPr>
          <w:sz w:val="24"/>
          <w:szCs w:val="24"/>
        </w:rPr>
        <w:t>się</w:t>
      </w:r>
      <w:r w:rsidRPr="0077726B">
        <w:rPr>
          <w:spacing w:val="-2"/>
          <w:sz w:val="24"/>
          <w:szCs w:val="24"/>
        </w:rPr>
        <w:t xml:space="preserve"> </w:t>
      </w:r>
      <w:r w:rsidRPr="0077726B">
        <w:rPr>
          <w:sz w:val="24"/>
          <w:szCs w:val="24"/>
        </w:rPr>
        <w:t>do</w:t>
      </w:r>
      <w:r w:rsidRPr="0077726B">
        <w:rPr>
          <w:spacing w:val="-1"/>
          <w:sz w:val="24"/>
          <w:szCs w:val="24"/>
        </w:rPr>
        <w:t xml:space="preserve"> </w:t>
      </w:r>
      <w:r w:rsidRPr="0077726B">
        <w:rPr>
          <w:sz w:val="24"/>
          <w:szCs w:val="24"/>
        </w:rPr>
        <w:t xml:space="preserve">zespołu </w:t>
      </w:r>
      <w:r w:rsidRPr="0077726B">
        <w:rPr>
          <w:spacing w:val="-2"/>
          <w:sz w:val="24"/>
          <w:szCs w:val="24"/>
        </w:rPr>
        <w:t>interdyscyplinarnego.</w:t>
      </w:r>
    </w:p>
    <w:p w14:paraId="3BFEA3E3" w14:textId="77777777" w:rsidR="00C02C00" w:rsidRPr="000C3085" w:rsidRDefault="00C02C00" w:rsidP="007068DD">
      <w:pPr>
        <w:spacing w:before="74" w:line="360" w:lineRule="auto"/>
        <w:ind w:left="6816" w:right="141"/>
        <w:jc w:val="both"/>
        <w:rPr>
          <w:i/>
          <w:sz w:val="24"/>
          <w:szCs w:val="24"/>
        </w:rPr>
      </w:pPr>
    </w:p>
    <w:p w14:paraId="32E200D9" w14:textId="77777777" w:rsidR="00C02C00" w:rsidRPr="000C3085" w:rsidRDefault="00C02C00" w:rsidP="007068DD">
      <w:pPr>
        <w:spacing w:before="74"/>
        <w:ind w:left="6816" w:right="141"/>
        <w:jc w:val="both"/>
        <w:rPr>
          <w:i/>
          <w:sz w:val="24"/>
          <w:szCs w:val="24"/>
        </w:rPr>
      </w:pPr>
    </w:p>
    <w:p w14:paraId="23476651" w14:textId="71525962" w:rsidR="00C02C00" w:rsidRDefault="00C02C00" w:rsidP="007C22FF">
      <w:pPr>
        <w:spacing w:before="74"/>
        <w:ind w:left="6816" w:right="1125"/>
        <w:jc w:val="both"/>
        <w:rPr>
          <w:i/>
          <w:sz w:val="24"/>
          <w:szCs w:val="24"/>
        </w:rPr>
      </w:pPr>
    </w:p>
    <w:p w14:paraId="7F3BF823" w14:textId="3AAB5A84" w:rsidR="006D6F03" w:rsidRDefault="006D6F03" w:rsidP="007C22FF">
      <w:pPr>
        <w:spacing w:before="74"/>
        <w:ind w:left="6816" w:right="1125"/>
        <w:jc w:val="both"/>
        <w:rPr>
          <w:i/>
          <w:sz w:val="24"/>
          <w:szCs w:val="24"/>
        </w:rPr>
      </w:pPr>
    </w:p>
    <w:p w14:paraId="5ABC40E9" w14:textId="03130503" w:rsidR="006D6F03" w:rsidRDefault="006D6F03" w:rsidP="007C22FF">
      <w:pPr>
        <w:spacing w:before="74"/>
        <w:ind w:left="6816" w:right="1125"/>
        <w:jc w:val="both"/>
        <w:rPr>
          <w:i/>
          <w:sz w:val="24"/>
          <w:szCs w:val="24"/>
        </w:rPr>
      </w:pPr>
    </w:p>
    <w:p w14:paraId="0BB3F9D1" w14:textId="12838379" w:rsidR="006D6F03" w:rsidRDefault="006D6F03" w:rsidP="007C22FF">
      <w:pPr>
        <w:spacing w:before="74"/>
        <w:ind w:left="6816" w:right="1125"/>
        <w:jc w:val="both"/>
        <w:rPr>
          <w:i/>
          <w:sz w:val="24"/>
          <w:szCs w:val="24"/>
        </w:rPr>
      </w:pPr>
    </w:p>
    <w:p w14:paraId="5A577A6F" w14:textId="6900DBD6" w:rsidR="006D6F03" w:rsidRDefault="006D6F03" w:rsidP="007C22FF">
      <w:pPr>
        <w:spacing w:before="74"/>
        <w:ind w:left="6816" w:right="1125"/>
        <w:jc w:val="both"/>
        <w:rPr>
          <w:i/>
          <w:sz w:val="24"/>
          <w:szCs w:val="24"/>
        </w:rPr>
      </w:pPr>
    </w:p>
    <w:p w14:paraId="60FE8B4A" w14:textId="20327AF7" w:rsidR="006D6F03" w:rsidRDefault="006D6F03" w:rsidP="007C22FF">
      <w:pPr>
        <w:spacing w:before="74"/>
        <w:ind w:left="6816" w:right="1125"/>
        <w:jc w:val="both"/>
        <w:rPr>
          <w:i/>
          <w:sz w:val="24"/>
          <w:szCs w:val="24"/>
        </w:rPr>
      </w:pPr>
    </w:p>
    <w:p w14:paraId="4BA40A7B" w14:textId="6F32E5BA" w:rsidR="006D6F03" w:rsidRDefault="006D6F03" w:rsidP="007C22FF">
      <w:pPr>
        <w:spacing w:before="74"/>
        <w:ind w:left="6816" w:right="1125"/>
        <w:jc w:val="both"/>
        <w:rPr>
          <w:i/>
          <w:sz w:val="24"/>
          <w:szCs w:val="24"/>
        </w:rPr>
      </w:pPr>
    </w:p>
    <w:p w14:paraId="0EA3F0A2" w14:textId="4253253B" w:rsidR="006D6F03" w:rsidRDefault="006D6F03" w:rsidP="007C22FF">
      <w:pPr>
        <w:spacing w:before="74"/>
        <w:ind w:left="6816" w:right="1125"/>
        <w:jc w:val="both"/>
        <w:rPr>
          <w:i/>
          <w:sz w:val="24"/>
          <w:szCs w:val="24"/>
        </w:rPr>
      </w:pPr>
    </w:p>
    <w:p w14:paraId="0AC832FC" w14:textId="3D58AC43" w:rsidR="006D6F03" w:rsidRDefault="006D6F03" w:rsidP="007C22FF">
      <w:pPr>
        <w:spacing w:before="74"/>
        <w:ind w:left="6816" w:right="1125"/>
        <w:jc w:val="both"/>
        <w:rPr>
          <w:i/>
          <w:sz w:val="24"/>
          <w:szCs w:val="24"/>
        </w:rPr>
      </w:pPr>
    </w:p>
    <w:p w14:paraId="0DD56175" w14:textId="4E08742F" w:rsidR="006D6F03" w:rsidRDefault="006D6F03" w:rsidP="007C22FF">
      <w:pPr>
        <w:spacing w:before="74"/>
        <w:ind w:left="6816" w:right="1125"/>
        <w:jc w:val="both"/>
        <w:rPr>
          <w:i/>
          <w:sz w:val="24"/>
          <w:szCs w:val="24"/>
        </w:rPr>
      </w:pPr>
    </w:p>
    <w:p w14:paraId="355E0F22" w14:textId="74775FF1" w:rsidR="006D6F03" w:rsidRDefault="006D6F03" w:rsidP="007C22FF">
      <w:pPr>
        <w:spacing w:before="74"/>
        <w:ind w:left="6816" w:right="1125"/>
        <w:jc w:val="both"/>
        <w:rPr>
          <w:i/>
          <w:sz w:val="24"/>
          <w:szCs w:val="24"/>
        </w:rPr>
      </w:pPr>
    </w:p>
    <w:p w14:paraId="22A8A387" w14:textId="3A963900" w:rsidR="006D6F03" w:rsidRDefault="006D6F03" w:rsidP="007C22FF">
      <w:pPr>
        <w:spacing w:before="74"/>
        <w:ind w:left="6816" w:right="1125"/>
        <w:jc w:val="both"/>
        <w:rPr>
          <w:i/>
          <w:sz w:val="24"/>
          <w:szCs w:val="24"/>
        </w:rPr>
      </w:pPr>
    </w:p>
    <w:p w14:paraId="30158F5D" w14:textId="4629BEDF" w:rsidR="006D6F03" w:rsidRDefault="006D6F03" w:rsidP="007C22FF">
      <w:pPr>
        <w:spacing w:before="74"/>
        <w:ind w:left="6816" w:right="1125"/>
        <w:jc w:val="both"/>
        <w:rPr>
          <w:i/>
          <w:sz w:val="24"/>
          <w:szCs w:val="24"/>
        </w:rPr>
      </w:pPr>
    </w:p>
    <w:p w14:paraId="4A8C53EB" w14:textId="047C2F39" w:rsidR="006D6F03" w:rsidRDefault="006D6F03" w:rsidP="007C22FF">
      <w:pPr>
        <w:spacing w:before="74"/>
        <w:ind w:left="6816" w:right="1125"/>
        <w:jc w:val="both"/>
        <w:rPr>
          <w:i/>
          <w:sz w:val="24"/>
          <w:szCs w:val="24"/>
        </w:rPr>
      </w:pPr>
    </w:p>
    <w:p w14:paraId="2B2C50CF" w14:textId="5E24EA64" w:rsidR="006D6F03" w:rsidRDefault="006D6F03" w:rsidP="007C22FF">
      <w:pPr>
        <w:spacing w:before="74"/>
        <w:ind w:left="6816" w:right="1125"/>
        <w:jc w:val="both"/>
        <w:rPr>
          <w:i/>
          <w:sz w:val="24"/>
          <w:szCs w:val="24"/>
        </w:rPr>
      </w:pPr>
    </w:p>
    <w:p w14:paraId="4940EC53" w14:textId="5AB6F881" w:rsidR="006D6F03" w:rsidRDefault="006D6F03" w:rsidP="007C22FF">
      <w:pPr>
        <w:spacing w:before="74"/>
        <w:ind w:left="6816" w:right="1125"/>
        <w:jc w:val="both"/>
        <w:rPr>
          <w:i/>
          <w:sz w:val="24"/>
          <w:szCs w:val="24"/>
        </w:rPr>
      </w:pPr>
    </w:p>
    <w:p w14:paraId="38684A3A" w14:textId="13F452FD" w:rsidR="006D6F03" w:rsidRDefault="006D6F03" w:rsidP="007C22FF">
      <w:pPr>
        <w:spacing w:before="74"/>
        <w:ind w:left="6816" w:right="1125"/>
        <w:jc w:val="both"/>
        <w:rPr>
          <w:i/>
          <w:sz w:val="24"/>
          <w:szCs w:val="24"/>
        </w:rPr>
      </w:pPr>
    </w:p>
    <w:p w14:paraId="1F206511" w14:textId="38D1F6A6" w:rsidR="006D6F03" w:rsidRDefault="006D6F03" w:rsidP="007C22FF">
      <w:pPr>
        <w:spacing w:before="74"/>
        <w:ind w:left="6816" w:right="1125"/>
        <w:jc w:val="both"/>
        <w:rPr>
          <w:i/>
          <w:sz w:val="24"/>
          <w:szCs w:val="24"/>
        </w:rPr>
      </w:pPr>
    </w:p>
    <w:p w14:paraId="69EFFDFE" w14:textId="36EFE240" w:rsidR="006D6F03" w:rsidRDefault="006D6F03" w:rsidP="007C22FF">
      <w:pPr>
        <w:spacing w:before="74"/>
        <w:ind w:left="6816" w:right="1125"/>
        <w:jc w:val="both"/>
        <w:rPr>
          <w:i/>
          <w:sz w:val="24"/>
          <w:szCs w:val="24"/>
        </w:rPr>
      </w:pPr>
    </w:p>
    <w:p w14:paraId="2BC77716" w14:textId="1E30458F" w:rsidR="006D6F03" w:rsidRDefault="006D6F03" w:rsidP="007C22FF">
      <w:pPr>
        <w:spacing w:before="74"/>
        <w:ind w:left="6816" w:right="1125"/>
        <w:jc w:val="both"/>
        <w:rPr>
          <w:i/>
          <w:sz w:val="24"/>
          <w:szCs w:val="24"/>
        </w:rPr>
      </w:pPr>
    </w:p>
    <w:p w14:paraId="3CE94C20" w14:textId="5D1A44E9" w:rsidR="006D6F03" w:rsidRDefault="006D6F03" w:rsidP="007C22FF">
      <w:pPr>
        <w:spacing w:before="74"/>
        <w:ind w:left="6816" w:right="1125"/>
        <w:jc w:val="both"/>
        <w:rPr>
          <w:i/>
          <w:sz w:val="24"/>
          <w:szCs w:val="24"/>
        </w:rPr>
      </w:pPr>
    </w:p>
    <w:p w14:paraId="53D27DF4" w14:textId="4D36D547" w:rsidR="006D6F03" w:rsidRDefault="006D6F03" w:rsidP="007C22FF">
      <w:pPr>
        <w:spacing w:before="74"/>
        <w:ind w:left="6816" w:right="1125"/>
        <w:jc w:val="both"/>
        <w:rPr>
          <w:i/>
          <w:sz w:val="24"/>
          <w:szCs w:val="24"/>
        </w:rPr>
      </w:pPr>
    </w:p>
    <w:p w14:paraId="4BA0E440" w14:textId="766154D2" w:rsidR="006D6F03" w:rsidRDefault="006D6F03" w:rsidP="007C22FF">
      <w:pPr>
        <w:spacing w:before="74"/>
        <w:ind w:left="6816" w:right="1125"/>
        <w:jc w:val="both"/>
        <w:rPr>
          <w:i/>
          <w:sz w:val="24"/>
          <w:szCs w:val="24"/>
        </w:rPr>
      </w:pPr>
    </w:p>
    <w:p w14:paraId="0EFFF9DF" w14:textId="0D21A3FA" w:rsidR="006D6F03" w:rsidRDefault="006D6F03" w:rsidP="007C22FF">
      <w:pPr>
        <w:spacing w:before="74"/>
        <w:ind w:left="6816" w:right="1125"/>
        <w:jc w:val="both"/>
        <w:rPr>
          <w:i/>
          <w:sz w:val="24"/>
          <w:szCs w:val="24"/>
        </w:rPr>
      </w:pPr>
    </w:p>
    <w:p w14:paraId="5E9C57A1" w14:textId="77777777" w:rsidR="006D6F03" w:rsidRPr="000C3085" w:rsidRDefault="006D6F03" w:rsidP="007C22FF">
      <w:pPr>
        <w:spacing w:before="74"/>
        <w:ind w:left="6816" w:right="1125"/>
        <w:jc w:val="both"/>
        <w:rPr>
          <w:i/>
          <w:sz w:val="24"/>
          <w:szCs w:val="24"/>
        </w:rPr>
      </w:pPr>
    </w:p>
    <w:p w14:paraId="366AC711" w14:textId="77777777" w:rsidR="00222824" w:rsidRPr="00C777A7" w:rsidRDefault="00222824" w:rsidP="00222824">
      <w:pPr>
        <w:spacing w:beforeAutospacing="1" w:afterAutospacing="1" w:line="240" w:lineRule="auto"/>
        <w:jc w:val="both"/>
        <w:rPr>
          <w:rFonts w:eastAsia="Times New Roman"/>
          <w:sz w:val="24"/>
          <w:szCs w:val="24"/>
        </w:rPr>
      </w:pPr>
    </w:p>
    <w:p w14:paraId="396395AB" w14:textId="5CC0798B" w:rsidR="00222824" w:rsidRPr="00C777A7" w:rsidRDefault="00222824" w:rsidP="00222824">
      <w:pPr>
        <w:spacing w:beforeAutospacing="1" w:afterAutospacing="1" w:line="240" w:lineRule="auto"/>
        <w:jc w:val="both"/>
      </w:pPr>
      <w:r w:rsidRPr="00C777A7">
        <w:rPr>
          <w:rFonts w:eastAsia="Times New Roman"/>
          <w:sz w:val="24"/>
          <w:szCs w:val="24"/>
        </w:rPr>
        <w:t xml:space="preserve">                                                                       </w:t>
      </w:r>
      <w:r>
        <w:rPr>
          <w:rFonts w:eastAsia="Times New Roman"/>
          <w:sz w:val="24"/>
          <w:szCs w:val="24"/>
        </w:rPr>
        <w:t xml:space="preserve">                </w:t>
      </w:r>
      <w:r w:rsidRPr="00C777A7">
        <w:rPr>
          <w:rFonts w:eastAsia="Times New Roman"/>
          <w:sz w:val="24"/>
          <w:szCs w:val="24"/>
        </w:rPr>
        <w:t xml:space="preserve">    Wrocław, dnia…………………………</w:t>
      </w:r>
    </w:p>
    <w:p w14:paraId="3C718754"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 xml:space="preserve">Do Sądu Rejonowego </w:t>
      </w:r>
    </w:p>
    <w:p w14:paraId="6A6182EC"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w…………………………</w:t>
      </w:r>
    </w:p>
    <w:p w14:paraId="39E876AB" w14:textId="77777777" w:rsidR="00222824" w:rsidRPr="00C777A7" w:rsidRDefault="00222824" w:rsidP="00222824">
      <w:pPr>
        <w:spacing w:beforeAutospacing="1" w:afterAutospacing="1" w:line="240" w:lineRule="auto"/>
        <w:jc w:val="both"/>
      </w:pPr>
      <w:r w:rsidRPr="00C777A7">
        <w:rPr>
          <w:rFonts w:eastAsia="Times New Roman"/>
          <w:b/>
          <w:bCs/>
          <w:sz w:val="24"/>
          <w:szCs w:val="24"/>
        </w:rPr>
        <w:t>Wydział Rodzinny i Nieletnich</w:t>
      </w:r>
    </w:p>
    <w:p w14:paraId="261D5D48" w14:textId="77777777" w:rsidR="00222824" w:rsidRPr="00C777A7" w:rsidRDefault="00222824" w:rsidP="00222824">
      <w:pPr>
        <w:spacing w:beforeAutospacing="1" w:afterAutospacing="1" w:line="240" w:lineRule="auto"/>
        <w:jc w:val="both"/>
        <w:rPr>
          <w:rFonts w:eastAsia="Times New Roman"/>
          <w:b/>
          <w:bCs/>
          <w:sz w:val="24"/>
          <w:szCs w:val="24"/>
        </w:rPr>
      </w:pPr>
    </w:p>
    <w:p w14:paraId="4F9060DB"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Wnioskodawca:</w:t>
      </w:r>
      <w:r w:rsidRPr="00C777A7">
        <w:rPr>
          <w:rFonts w:eastAsia="Times New Roman"/>
          <w:sz w:val="24"/>
          <w:szCs w:val="24"/>
        </w:rPr>
        <w:t xml:space="preserve"> …………………………………………(imię i nazwisko)</w:t>
      </w:r>
    </w:p>
    <w:p w14:paraId="70E09942"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sz w:val="24"/>
          <w:szCs w:val="24"/>
        </w:rPr>
        <w:t>ul……………………………………………………………………………………</w:t>
      </w:r>
    </w:p>
    <w:p w14:paraId="736461CC"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Uczestnicy postępowania</w:t>
      </w:r>
      <w:r w:rsidRPr="00C777A7">
        <w:rPr>
          <w:rFonts w:eastAsia="Times New Roman"/>
          <w:sz w:val="24"/>
          <w:szCs w:val="24"/>
        </w:rPr>
        <w:t>:……………………………………(imię i nazwisko)</w:t>
      </w:r>
    </w:p>
    <w:p w14:paraId="6D08D3CE"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sz w:val="24"/>
          <w:szCs w:val="24"/>
        </w:rPr>
        <w:t>ul………………………………………………………………………………………..</w:t>
      </w:r>
    </w:p>
    <w:p w14:paraId="06B27A0E"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Rodzice małoletniej/małoletniego</w:t>
      </w:r>
      <w:r w:rsidRPr="00C777A7">
        <w:rPr>
          <w:rFonts w:eastAsia="Times New Roman"/>
          <w:sz w:val="24"/>
          <w:szCs w:val="24"/>
        </w:rPr>
        <w:t>:……………………………………………………………….</w:t>
      </w:r>
    </w:p>
    <w:p w14:paraId="08011413" w14:textId="77777777" w:rsidR="00222824" w:rsidRPr="00C777A7" w:rsidRDefault="00222824" w:rsidP="00222824">
      <w:pPr>
        <w:spacing w:beforeAutospacing="1" w:afterAutospacing="1" w:line="240" w:lineRule="auto"/>
        <w:jc w:val="both"/>
        <w:rPr>
          <w:rFonts w:eastAsia="Times New Roman"/>
          <w:sz w:val="24"/>
          <w:szCs w:val="24"/>
        </w:rPr>
      </w:pPr>
    </w:p>
    <w:p w14:paraId="2C6BDE17" w14:textId="77777777"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WNIOSEK O WGLĄD W SYTUACJĘ DZIECKA</w:t>
      </w:r>
    </w:p>
    <w:p w14:paraId="4133F33E" w14:textId="77777777" w:rsidR="00222824" w:rsidRPr="00C777A7" w:rsidRDefault="00222824" w:rsidP="00222824">
      <w:pPr>
        <w:spacing w:beforeAutospacing="1" w:afterAutospacing="1" w:line="240" w:lineRule="auto"/>
        <w:rPr>
          <w:rFonts w:eastAsia="Times New Roman"/>
          <w:sz w:val="24"/>
          <w:szCs w:val="24"/>
        </w:rPr>
      </w:pPr>
      <w:r w:rsidRPr="00C777A7">
        <w:rPr>
          <w:rFonts w:eastAsia="Times New Roman"/>
          <w:sz w:val="24"/>
          <w:szCs w:val="24"/>
        </w:rPr>
        <w:t>Wnoszę o:</w:t>
      </w:r>
    </w:p>
    <w:p w14:paraId="01077808" w14:textId="77777777" w:rsidR="00222824" w:rsidRPr="00C777A7" w:rsidRDefault="00222824" w:rsidP="00D7250D">
      <w:pPr>
        <w:numPr>
          <w:ilvl w:val="0"/>
          <w:numId w:val="30"/>
        </w:numPr>
        <w:spacing w:beforeAutospacing="1" w:after="160" w:afterAutospacing="1" w:line="240" w:lineRule="auto"/>
        <w:rPr>
          <w:rFonts w:eastAsia="Times New Roman"/>
          <w:sz w:val="24"/>
          <w:szCs w:val="24"/>
        </w:rPr>
      </w:pPr>
      <w:r w:rsidRPr="00C777A7">
        <w:rPr>
          <w:rFonts w:eastAsia="Times New Roman"/>
          <w:sz w:val="24"/>
          <w:szCs w:val="24"/>
        </w:rPr>
        <w:t>Wgląd w sytuację małoletniej/małoletniego …………………………………………………. i wydanie odpowiednich zarządzeń opiekuńczych.</w:t>
      </w:r>
    </w:p>
    <w:p w14:paraId="16946A9B" w14:textId="5F03BE9C" w:rsidR="00222824" w:rsidRPr="00C777A7" w:rsidRDefault="00222824" w:rsidP="00222824">
      <w:pPr>
        <w:spacing w:beforeAutospacing="1" w:afterAutospacing="1" w:line="240" w:lineRule="auto"/>
        <w:jc w:val="both"/>
        <w:rPr>
          <w:rFonts w:eastAsia="Times New Roman"/>
          <w:sz w:val="24"/>
          <w:szCs w:val="24"/>
        </w:rPr>
      </w:pPr>
      <w:r w:rsidRPr="00C777A7">
        <w:rPr>
          <w:rFonts w:eastAsia="Times New Roman"/>
          <w:b/>
          <w:bCs/>
          <w:sz w:val="24"/>
          <w:szCs w:val="24"/>
        </w:rPr>
        <w:t>Uzasadnienie</w:t>
      </w:r>
    </w:p>
    <w:p w14:paraId="56CA696A" w14:textId="77777777" w:rsidR="00222824" w:rsidRPr="00C777A7" w:rsidRDefault="00222824" w:rsidP="00222824">
      <w:pPr>
        <w:spacing w:beforeAutospacing="1" w:afterAutospacing="1" w:line="240" w:lineRule="auto"/>
        <w:jc w:val="both"/>
      </w:pPr>
      <w:r w:rsidRPr="00C777A7">
        <w:rPr>
          <w:rFonts w:eastAsia="Times New Roman"/>
          <w:sz w:val="24"/>
          <w:szCs w:val="24"/>
        </w:rPr>
        <w:t>Małoletnia/Małoletni…………………………………………………….. ( opis sytuacji zaobserwowanych i wywołujących podejrzenia naruszenia bezpieczeństwa dziecka) ……………………………………………………………………………………………………………………………………………………………………………………………………………………………………………………………………………………………………...</w:t>
      </w:r>
    </w:p>
    <w:p w14:paraId="2E3AFA30" w14:textId="77777777" w:rsidR="00222824" w:rsidRPr="00C777A7" w:rsidRDefault="00222824" w:rsidP="00222824">
      <w:pPr>
        <w:spacing w:beforeAutospacing="1" w:afterAutospacing="1" w:line="240" w:lineRule="auto"/>
        <w:jc w:val="both"/>
      </w:pPr>
      <w:r w:rsidRPr="00C777A7">
        <w:rPr>
          <w:rFonts w:eastAsia="Times New Roman"/>
          <w:sz w:val="24"/>
          <w:szCs w:val="24"/>
        </w:rPr>
        <w:t>Mając powyższe na uwadze wnoszę jak na wstępie.</w:t>
      </w:r>
    </w:p>
    <w:p w14:paraId="6398E2CA" w14:textId="77777777" w:rsidR="00222824" w:rsidRDefault="00222824" w:rsidP="00222824">
      <w:pPr>
        <w:spacing w:beforeAutospacing="1" w:afterAutospacing="1" w:line="240" w:lineRule="auto"/>
        <w:jc w:val="both"/>
        <w:rPr>
          <w:rFonts w:eastAsia="Times New Roman"/>
          <w:sz w:val="24"/>
          <w:szCs w:val="24"/>
        </w:rPr>
      </w:pPr>
      <w:r w:rsidRPr="00C777A7">
        <w:rPr>
          <w:rFonts w:eastAsia="Times New Roman"/>
          <w:sz w:val="24"/>
          <w:szCs w:val="24"/>
        </w:rPr>
        <w:t xml:space="preserve">                                                             </w:t>
      </w:r>
    </w:p>
    <w:p w14:paraId="2F52C425" w14:textId="77777777" w:rsidR="00222824" w:rsidRDefault="00222824" w:rsidP="00222824">
      <w:pPr>
        <w:spacing w:beforeAutospacing="1" w:afterAutospacing="1" w:line="240" w:lineRule="auto"/>
        <w:jc w:val="right"/>
        <w:rPr>
          <w:rFonts w:eastAsia="Times New Roman"/>
          <w:sz w:val="24"/>
          <w:szCs w:val="24"/>
        </w:rPr>
      </w:pPr>
    </w:p>
    <w:p w14:paraId="279CCA2C" w14:textId="3FB574E8" w:rsidR="00222824" w:rsidRPr="00C777A7" w:rsidRDefault="00222824" w:rsidP="00222824">
      <w:pPr>
        <w:spacing w:beforeAutospacing="1" w:afterAutospacing="1" w:line="240" w:lineRule="auto"/>
        <w:jc w:val="right"/>
        <w:rPr>
          <w:rFonts w:eastAsia="Times New Roman"/>
          <w:sz w:val="24"/>
          <w:szCs w:val="24"/>
        </w:rPr>
      </w:pPr>
      <w:r w:rsidRPr="00C777A7">
        <w:rPr>
          <w:rFonts w:eastAsia="Times New Roman"/>
          <w:sz w:val="24"/>
          <w:szCs w:val="24"/>
        </w:rPr>
        <w:t xml:space="preserve">  …………………………………………………….</w:t>
      </w:r>
    </w:p>
    <w:p w14:paraId="62313A80" w14:textId="073D4DF0" w:rsidR="00222824" w:rsidRDefault="00222824" w:rsidP="00222824">
      <w:pPr>
        <w:spacing w:beforeAutospacing="1" w:afterAutospacing="1" w:line="240" w:lineRule="auto"/>
        <w:jc w:val="both"/>
        <w:rPr>
          <w:rFonts w:eastAsia="Times New Roman"/>
          <w:sz w:val="24"/>
          <w:szCs w:val="24"/>
        </w:rPr>
      </w:pPr>
      <w:r w:rsidRPr="00C777A7">
        <w:rPr>
          <w:rFonts w:eastAsia="Times New Roman"/>
          <w:sz w:val="24"/>
          <w:szCs w:val="24"/>
        </w:rPr>
        <w:t xml:space="preserve">                                                                    </w:t>
      </w:r>
      <w:r>
        <w:rPr>
          <w:rFonts w:eastAsia="Times New Roman"/>
          <w:sz w:val="24"/>
          <w:szCs w:val="24"/>
        </w:rPr>
        <w:t xml:space="preserve">         </w:t>
      </w:r>
      <w:r w:rsidRPr="00C777A7">
        <w:rPr>
          <w:rFonts w:eastAsia="Times New Roman"/>
          <w:sz w:val="24"/>
          <w:szCs w:val="24"/>
        </w:rPr>
        <w:t xml:space="preserve">  podpisy osoby reprezentującej placówk</w:t>
      </w:r>
      <w:r>
        <w:rPr>
          <w:rFonts w:eastAsia="Times New Roman"/>
          <w:sz w:val="24"/>
          <w:szCs w:val="24"/>
        </w:rPr>
        <w:t>ę</w:t>
      </w:r>
    </w:p>
    <w:p w14:paraId="052CF0F8" w14:textId="77777777" w:rsidR="00C02C00" w:rsidRPr="000C3085" w:rsidRDefault="00C02C00" w:rsidP="007C22FF">
      <w:pPr>
        <w:spacing w:before="74"/>
        <w:ind w:right="1125"/>
        <w:jc w:val="both"/>
        <w:rPr>
          <w:i/>
          <w:sz w:val="24"/>
          <w:szCs w:val="24"/>
        </w:rPr>
      </w:pPr>
    </w:p>
    <w:p w14:paraId="28250EC5" w14:textId="5EF08A16" w:rsidR="00C02C00" w:rsidRPr="000C3085" w:rsidRDefault="00222824" w:rsidP="007C22FF">
      <w:pPr>
        <w:pStyle w:val="Tekstprzypisukocowego"/>
        <w:spacing w:before="143"/>
        <w:jc w:val="both"/>
        <w:rPr>
          <w:i/>
          <w:sz w:val="24"/>
          <w:szCs w:val="24"/>
        </w:rPr>
      </w:pPr>
      <w:r>
        <w:rPr>
          <w:i/>
          <w:sz w:val="24"/>
          <w:szCs w:val="24"/>
        </w:rPr>
        <w:t xml:space="preserve">                                                                                                     </w:t>
      </w:r>
      <w:r w:rsidR="00731CF1">
        <w:rPr>
          <w:i/>
          <w:sz w:val="24"/>
          <w:szCs w:val="24"/>
        </w:rPr>
        <w:t>………………………</w:t>
      </w:r>
    </w:p>
    <w:p w14:paraId="30B469A5" w14:textId="77777777" w:rsidR="00C02C00" w:rsidRPr="000C3085" w:rsidRDefault="00C02C00" w:rsidP="007C22FF">
      <w:pPr>
        <w:ind w:left="6815"/>
        <w:jc w:val="both"/>
        <w:rPr>
          <w:sz w:val="24"/>
          <w:szCs w:val="24"/>
        </w:rPr>
      </w:pPr>
      <w:r w:rsidRPr="000C3085">
        <w:rPr>
          <w:sz w:val="24"/>
          <w:szCs w:val="24"/>
        </w:rPr>
        <w:t>miejscowość,</w:t>
      </w:r>
      <w:r w:rsidRPr="000C3085">
        <w:rPr>
          <w:spacing w:val="-10"/>
          <w:sz w:val="24"/>
          <w:szCs w:val="24"/>
        </w:rPr>
        <w:t xml:space="preserve"> </w:t>
      </w:r>
      <w:r w:rsidRPr="000C3085">
        <w:rPr>
          <w:spacing w:val="-4"/>
          <w:sz w:val="24"/>
          <w:szCs w:val="24"/>
        </w:rPr>
        <w:t>data</w:t>
      </w:r>
    </w:p>
    <w:p w14:paraId="14459CC3" w14:textId="77777777" w:rsidR="00C02C00" w:rsidRPr="000C3085" w:rsidRDefault="00C02C00" w:rsidP="007C22FF">
      <w:pPr>
        <w:ind w:right="840"/>
        <w:jc w:val="both"/>
        <w:rPr>
          <w:b/>
          <w:sz w:val="24"/>
          <w:szCs w:val="24"/>
        </w:rPr>
      </w:pPr>
      <w:r w:rsidRPr="000C3085">
        <w:rPr>
          <w:b/>
          <w:sz w:val="24"/>
          <w:szCs w:val="24"/>
        </w:rPr>
        <w:lastRenderedPageBreak/>
        <w:t>„NIEBIESKA</w:t>
      </w:r>
      <w:r w:rsidRPr="000C3085">
        <w:rPr>
          <w:b/>
          <w:spacing w:val="-15"/>
          <w:sz w:val="24"/>
          <w:szCs w:val="24"/>
        </w:rPr>
        <w:t xml:space="preserve"> </w:t>
      </w:r>
      <w:r w:rsidRPr="000C3085">
        <w:rPr>
          <w:b/>
          <w:sz w:val="24"/>
          <w:szCs w:val="24"/>
        </w:rPr>
        <w:t>KARTA</w:t>
      </w:r>
      <w:r w:rsidRPr="000C3085">
        <w:rPr>
          <w:b/>
          <w:spacing w:val="-11"/>
          <w:sz w:val="24"/>
          <w:szCs w:val="24"/>
        </w:rPr>
        <w:t xml:space="preserve"> </w:t>
      </w:r>
      <w:r w:rsidRPr="000C3085">
        <w:rPr>
          <w:b/>
          <w:sz w:val="24"/>
          <w:szCs w:val="24"/>
        </w:rPr>
        <w:t>–</w:t>
      </w:r>
      <w:r w:rsidRPr="000C3085">
        <w:rPr>
          <w:b/>
          <w:spacing w:val="-11"/>
          <w:sz w:val="24"/>
          <w:szCs w:val="24"/>
        </w:rPr>
        <w:t xml:space="preserve"> </w:t>
      </w:r>
      <w:r w:rsidRPr="000C3085">
        <w:rPr>
          <w:b/>
          <w:spacing w:val="-5"/>
          <w:sz w:val="24"/>
          <w:szCs w:val="24"/>
        </w:rPr>
        <w:t>A”</w:t>
      </w:r>
    </w:p>
    <w:p w14:paraId="4D9B92B2" w14:textId="77777777" w:rsidR="00C02C00" w:rsidRPr="000C3085" w:rsidRDefault="00C02C00" w:rsidP="007C22FF">
      <w:pPr>
        <w:spacing w:line="264" w:lineRule="auto"/>
        <w:ind w:left="221" w:right="1051"/>
        <w:jc w:val="both"/>
        <w:rPr>
          <w:b/>
          <w:sz w:val="24"/>
          <w:szCs w:val="24"/>
        </w:rPr>
      </w:pPr>
      <w:bookmarkStart w:id="16" w:name="W_ZWIĄZKU_Z_POWZIĘCIEM_UZASADNIONEGO_POD"/>
      <w:bookmarkEnd w:id="16"/>
      <w:r w:rsidRPr="000C3085">
        <w:rPr>
          <w:b/>
          <w:sz w:val="24"/>
          <w:szCs w:val="24"/>
        </w:rPr>
        <w:t>W</w:t>
      </w:r>
      <w:r w:rsidRPr="000C3085">
        <w:rPr>
          <w:b/>
          <w:spacing w:val="-15"/>
          <w:sz w:val="24"/>
          <w:szCs w:val="24"/>
        </w:rPr>
        <w:t xml:space="preserve"> </w:t>
      </w:r>
      <w:r w:rsidRPr="000C3085">
        <w:rPr>
          <w:b/>
          <w:sz w:val="24"/>
          <w:szCs w:val="24"/>
        </w:rPr>
        <w:t>ZWIĄZKU</w:t>
      </w:r>
      <w:r w:rsidRPr="000C3085">
        <w:rPr>
          <w:b/>
          <w:spacing w:val="-15"/>
          <w:sz w:val="24"/>
          <w:szCs w:val="24"/>
        </w:rPr>
        <w:t xml:space="preserve"> </w:t>
      </w:r>
      <w:r w:rsidRPr="000C3085">
        <w:rPr>
          <w:b/>
          <w:sz w:val="24"/>
          <w:szCs w:val="24"/>
        </w:rPr>
        <w:t>Z</w:t>
      </w:r>
      <w:r w:rsidRPr="000C3085">
        <w:rPr>
          <w:b/>
          <w:spacing w:val="-15"/>
          <w:sz w:val="24"/>
          <w:szCs w:val="24"/>
        </w:rPr>
        <w:t xml:space="preserve"> </w:t>
      </w:r>
      <w:r w:rsidRPr="000C3085">
        <w:rPr>
          <w:b/>
          <w:sz w:val="24"/>
          <w:szCs w:val="24"/>
        </w:rPr>
        <w:t>POWZIĘCIEM</w:t>
      </w:r>
      <w:r w:rsidRPr="000C3085">
        <w:rPr>
          <w:b/>
          <w:spacing w:val="-15"/>
          <w:sz w:val="24"/>
          <w:szCs w:val="24"/>
        </w:rPr>
        <w:t xml:space="preserve"> </w:t>
      </w:r>
      <w:r w:rsidRPr="000C3085">
        <w:rPr>
          <w:b/>
          <w:sz w:val="24"/>
          <w:szCs w:val="24"/>
        </w:rPr>
        <w:t>UZASADNIONEGO</w:t>
      </w:r>
      <w:r w:rsidRPr="000C3085">
        <w:rPr>
          <w:b/>
          <w:spacing w:val="-15"/>
          <w:sz w:val="24"/>
          <w:szCs w:val="24"/>
        </w:rPr>
        <w:t xml:space="preserve"> </w:t>
      </w:r>
      <w:r w:rsidRPr="000C3085">
        <w:rPr>
          <w:b/>
          <w:sz w:val="24"/>
          <w:szCs w:val="24"/>
        </w:rPr>
        <w:t>PODEJRZENIA</w:t>
      </w:r>
      <w:r w:rsidRPr="000C3085">
        <w:rPr>
          <w:b/>
          <w:spacing w:val="-15"/>
          <w:sz w:val="24"/>
          <w:szCs w:val="24"/>
        </w:rPr>
        <w:t xml:space="preserve"> </w:t>
      </w:r>
      <w:r w:rsidRPr="000C3085">
        <w:rPr>
          <w:b/>
          <w:sz w:val="24"/>
          <w:szCs w:val="24"/>
        </w:rPr>
        <w:t>STOSOWANIA PRZEMOCY DOMOWEJ LUB W WYNIKU ZGŁOSZENIA PRZEZ ŚWIADKA PRZEMOCY DOMOWEJ USTALA SIĘ, CO NASTĘPUJE:</w:t>
      </w:r>
    </w:p>
    <w:p w14:paraId="645796CC" w14:textId="77777777" w:rsidR="00C02C00" w:rsidRPr="000C3085" w:rsidRDefault="00C02C00" w:rsidP="00C02C00">
      <w:pPr>
        <w:pStyle w:val="Tekstprzypisukocowego"/>
        <w:spacing w:before="207"/>
        <w:rPr>
          <w:b/>
          <w:sz w:val="24"/>
          <w:szCs w:val="24"/>
        </w:rPr>
      </w:pPr>
    </w:p>
    <w:p w14:paraId="0F40EBAD" w14:textId="77777777" w:rsidR="00C02C00" w:rsidRPr="000C3085" w:rsidRDefault="00C02C00" w:rsidP="00D7250D">
      <w:pPr>
        <w:widowControl w:val="0"/>
        <w:numPr>
          <w:ilvl w:val="0"/>
          <w:numId w:val="4"/>
        </w:numPr>
        <w:tabs>
          <w:tab w:val="left" w:pos="571"/>
        </w:tabs>
        <w:autoSpaceDE w:val="0"/>
        <w:autoSpaceDN w:val="0"/>
        <w:spacing w:line="240" w:lineRule="auto"/>
        <w:ind w:left="571" w:hanging="279"/>
        <w:rPr>
          <w:sz w:val="24"/>
          <w:szCs w:val="24"/>
        </w:rPr>
      </w:pPr>
      <w:r w:rsidRPr="000C3085">
        <w:rPr>
          <w:sz w:val="24"/>
          <w:szCs w:val="24"/>
        </w:rPr>
        <w:t>DANE</w:t>
      </w:r>
      <w:r w:rsidRPr="000C3085">
        <w:rPr>
          <w:spacing w:val="-14"/>
          <w:sz w:val="24"/>
          <w:szCs w:val="24"/>
        </w:rPr>
        <w:t xml:space="preserve"> </w:t>
      </w:r>
      <w:r w:rsidRPr="000C3085">
        <w:rPr>
          <w:sz w:val="24"/>
          <w:szCs w:val="24"/>
        </w:rPr>
        <w:t>OSOBY/OSÓB</w:t>
      </w:r>
      <w:r w:rsidRPr="000C3085">
        <w:rPr>
          <w:spacing w:val="-6"/>
          <w:sz w:val="24"/>
          <w:szCs w:val="24"/>
        </w:rPr>
        <w:t xml:space="preserve"> </w:t>
      </w:r>
      <w:r w:rsidRPr="000C3085">
        <w:rPr>
          <w:sz w:val="24"/>
          <w:szCs w:val="24"/>
        </w:rPr>
        <w:t>DOZNAJĄCYCH</w:t>
      </w:r>
      <w:r w:rsidRPr="000C3085">
        <w:rPr>
          <w:spacing w:val="-9"/>
          <w:sz w:val="24"/>
          <w:szCs w:val="24"/>
        </w:rPr>
        <w:t xml:space="preserve"> </w:t>
      </w:r>
      <w:r w:rsidRPr="000C3085">
        <w:rPr>
          <w:sz w:val="24"/>
          <w:szCs w:val="24"/>
        </w:rPr>
        <w:t>PRZEMOCY</w:t>
      </w:r>
      <w:r w:rsidRPr="000C3085">
        <w:rPr>
          <w:spacing w:val="-15"/>
          <w:sz w:val="24"/>
          <w:szCs w:val="24"/>
        </w:rPr>
        <w:t xml:space="preserve"> </w:t>
      </w:r>
      <w:r w:rsidRPr="000C3085">
        <w:rPr>
          <w:spacing w:val="-2"/>
          <w:sz w:val="24"/>
          <w:szCs w:val="24"/>
        </w:rPr>
        <w:t>DOMOWEJ</w:t>
      </w:r>
    </w:p>
    <w:p w14:paraId="489DFDF9" w14:textId="77777777" w:rsidR="00C02C00" w:rsidRPr="000C3085" w:rsidRDefault="00C02C00" w:rsidP="00C02C00">
      <w:pPr>
        <w:pStyle w:val="Tekstprzypisukocowego"/>
        <w:spacing w:before="3"/>
        <w:rPr>
          <w:sz w:val="24"/>
          <w:szCs w:val="24"/>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295"/>
        <w:gridCol w:w="2297"/>
        <w:gridCol w:w="2297"/>
      </w:tblGrid>
      <w:tr w:rsidR="000C3085" w:rsidRPr="000C3085" w14:paraId="13A1FE6C" w14:textId="77777777" w:rsidTr="00452922">
        <w:trPr>
          <w:trHeight w:val="506"/>
        </w:trPr>
        <w:tc>
          <w:tcPr>
            <w:tcW w:w="2314" w:type="dxa"/>
          </w:tcPr>
          <w:p w14:paraId="70252726" w14:textId="77777777" w:rsidR="00C02C00" w:rsidRPr="000C3085" w:rsidRDefault="00C02C00" w:rsidP="00452922">
            <w:pPr>
              <w:pStyle w:val="TableParagraph"/>
              <w:spacing w:before="125"/>
              <w:ind w:left="18"/>
              <w:jc w:val="center"/>
              <w:rPr>
                <w:rFonts w:ascii="Arial" w:hAnsi="Arial" w:cs="Arial"/>
                <w:sz w:val="24"/>
                <w:szCs w:val="24"/>
              </w:rPr>
            </w:pPr>
            <w:r w:rsidRPr="000C3085">
              <w:rPr>
                <w:rFonts w:ascii="Arial" w:hAnsi="Arial" w:cs="Arial"/>
                <w:spacing w:val="-4"/>
                <w:sz w:val="24"/>
                <w:szCs w:val="24"/>
              </w:rPr>
              <w:t>Dane</w:t>
            </w:r>
          </w:p>
        </w:tc>
        <w:tc>
          <w:tcPr>
            <w:tcW w:w="2295" w:type="dxa"/>
          </w:tcPr>
          <w:p w14:paraId="5C5BDA02" w14:textId="77777777" w:rsidR="00C02C00" w:rsidRPr="000C3085" w:rsidRDefault="00C02C00" w:rsidP="00452922">
            <w:pPr>
              <w:pStyle w:val="TableParagraph"/>
              <w:spacing w:line="252" w:lineRule="exact"/>
              <w:ind w:left="277" w:right="280" w:firstLine="38"/>
              <w:rPr>
                <w:rFonts w:ascii="Arial" w:hAnsi="Arial" w:cs="Arial"/>
                <w:sz w:val="24"/>
                <w:szCs w:val="24"/>
              </w:rPr>
            </w:pPr>
            <w:r w:rsidRPr="000C3085">
              <w:rPr>
                <w:rFonts w:ascii="Arial" w:hAnsi="Arial" w:cs="Arial"/>
                <w:sz w:val="24"/>
                <w:szCs w:val="24"/>
              </w:rPr>
              <w:t>Osoba</w:t>
            </w:r>
            <w:r w:rsidRPr="000C3085">
              <w:rPr>
                <w:rFonts w:ascii="Arial" w:hAnsi="Arial" w:cs="Arial"/>
                <w:spacing w:val="-6"/>
                <w:sz w:val="24"/>
                <w:szCs w:val="24"/>
              </w:rPr>
              <w:t xml:space="preserve"> </w:t>
            </w:r>
            <w:r w:rsidRPr="000C3085">
              <w:rPr>
                <w:rFonts w:ascii="Arial" w:hAnsi="Arial" w:cs="Arial"/>
                <w:sz w:val="24"/>
                <w:szCs w:val="24"/>
              </w:rPr>
              <w:t>1</w:t>
            </w:r>
            <w:r w:rsidRPr="000C3085">
              <w:rPr>
                <w:rFonts w:ascii="Arial" w:hAnsi="Arial" w:cs="Arial"/>
                <w:spacing w:val="-6"/>
                <w:sz w:val="24"/>
                <w:szCs w:val="24"/>
              </w:rPr>
              <w:t xml:space="preserve"> </w:t>
            </w:r>
            <w:r w:rsidRPr="000C3085">
              <w:rPr>
                <w:rFonts w:ascii="Arial" w:hAnsi="Arial" w:cs="Arial"/>
                <w:sz w:val="24"/>
                <w:szCs w:val="24"/>
              </w:rPr>
              <w:t>doznająca przemocy</w:t>
            </w:r>
            <w:r w:rsidRPr="000C3085">
              <w:rPr>
                <w:rFonts w:ascii="Arial" w:hAnsi="Arial" w:cs="Arial"/>
                <w:spacing w:val="-12"/>
                <w:sz w:val="24"/>
                <w:szCs w:val="24"/>
              </w:rPr>
              <w:t xml:space="preserve"> </w:t>
            </w:r>
            <w:r w:rsidRPr="000C3085">
              <w:rPr>
                <w:rFonts w:ascii="Arial" w:hAnsi="Arial" w:cs="Arial"/>
                <w:spacing w:val="-2"/>
                <w:sz w:val="24"/>
                <w:szCs w:val="24"/>
              </w:rPr>
              <w:t>domowej</w:t>
            </w:r>
          </w:p>
        </w:tc>
        <w:tc>
          <w:tcPr>
            <w:tcW w:w="2297" w:type="dxa"/>
          </w:tcPr>
          <w:p w14:paraId="4AC76CA5" w14:textId="77777777" w:rsidR="00C02C00" w:rsidRPr="000C3085" w:rsidRDefault="00C02C00" w:rsidP="00452922">
            <w:pPr>
              <w:pStyle w:val="TableParagraph"/>
              <w:spacing w:line="252" w:lineRule="exact"/>
              <w:ind w:left="111"/>
              <w:rPr>
                <w:rFonts w:ascii="Arial" w:hAnsi="Arial" w:cs="Arial"/>
                <w:sz w:val="24"/>
                <w:szCs w:val="24"/>
              </w:rPr>
            </w:pPr>
            <w:r w:rsidRPr="000C3085">
              <w:rPr>
                <w:rFonts w:ascii="Arial" w:hAnsi="Arial" w:cs="Arial"/>
                <w:sz w:val="24"/>
                <w:szCs w:val="24"/>
              </w:rPr>
              <w:t xml:space="preserve">Osoba 2 doznająca </w:t>
            </w:r>
            <w:r w:rsidRPr="000C3085">
              <w:rPr>
                <w:rFonts w:ascii="Arial" w:hAnsi="Arial" w:cs="Arial"/>
                <w:spacing w:val="-2"/>
                <w:sz w:val="24"/>
                <w:szCs w:val="24"/>
              </w:rPr>
              <w:t>przemocy</w:t>
            </w:r>
            <w:r w:rsidRPr="000C3085">
              <w:rPr>
                <w:rFonts w:ascii="Arial" w:hAnsi="Arial" w:cs="Arial"/>
                <w:spacing w:val="-12"/>
                <w:sz w:val="24"/>
                <w:szCs w:val="24"/>
              </w:rPr>
              <w:t xml:space="preserve"> </w:t>
            </w:r>
            <w:r w:rsidRPr="000C3085">
              <w:rPr>
                <w:rFonts w:ascii="Arial" w:hAnsi="Arial" w:cs="Arial"/>
                <w:spacing w:val="-2"/>
                <w:sz w:val="24"/>
                <w:szCs w:val="24"/>
              </w:rPr>
              <w:t>domowej</w:t>
            </w:r>
          </w:p>
        </w:tc>
        <w:tc>
          <w:tcPr>
            <w:tcW w:w="2297" w:type="dxa"/>
          </w:tcPr>
          <w:p w14:paraId="5F9FE1B0" w14:textId="77777777" w:rsidR="00C02C00" w:rsidRPr="000C3085" w:rsidRDefault="00C02C00" w:rsidP="00452922">
            <w:pPr>
              <w:pStyle w:val="TableParagraph"/>
              <w:spacing w:line="252" w:lineRule="exact"/>
              <w:ind w:left="111"/>
              <w:rPr>
                <w:rFonts w:ascii="Arial" w:hAnsi="Arial" w:cs="Arial"/>
                <w:sz w:val="24"/>
                <w:szCs w:val="24"/>
              </w:rPr>
            </w:pPr>
            <w:r w:rsidRPr="000C3085">
              <w:rPr>
                <w:rFonts w:ascii="Arial" w:hAnsi="Arial" w:cs="Arial"/>
                <w:sz w:val="24"/>
                <w:szCs w:val="24"/>
              </w:rPr>
              <w:t xml:space="preserve">Osoba 3 doznająca </w:t>
            </w:r>
            <w:r w:rsidRPr="000C3085">
              <w:rPr>
                <w:rFonts w:ascii="Arial" w:hAnsi="Arial" w:cs="Arial"/>
                <w:spacing w:val="-2"/>
                <w:sz w:val="24"/>
                <w:szCs w:val="24"/>
              </w:rPr>
              <w:t>przemocy</w:t>
            </w:r>
            <w:r w:rsidRPr="000C3085">
              <w:rPr>
                <w:rFonts w:ascii="Arial" w:hAnsi="Arial" w:cs="Arial"/>
                <w:spacing w:val="-12"/>
                <w:sz w:val="24"/>
                <w:szCs w:val="24"/>
              </w:rPr>
              <w:t xml:space="preserve"> </w:t>
            </w:r>
            <w:r w:rsidRPr="000C3085">
              <w:rPr>
                <w:rFonts w:ascii="Arial" w:hAnsi="Arial" w:cs="Arial"/>
                <w:spacing w:val="-2"/>
                <w:sz w:val="24"/>
                <w:szCs w:val="24"/>
              </w:rPr>
              <w:t>domowej</w:t>
            </w:r>
          </w:p>
        </w:tc>
      </w:tr>
      <w:tr w:rsidR="000C3085" w:rsidRPr="000C3085" w14:paraId="168837B2" w14:textId="77777777" w:rsidTr="00452922">
        <w:trPr>
          <w:trHeight w:val="251"/>
        </w:trPr>
        <w:tc>
          <w:tcPr>
            <w:tcW w:w="2314" w:type="dxa"/>
          </w:tcPr>
          <w:p w14:paraId="48AA34C6"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z w:val="24"/>
                <w:szCs w:val="24"/>
              </w:rPr>
              <w:t>Małoletni</w:t>
            </w:r>
            <w:r w:rsidRPr="000C3085">
              <w:rPr>
                <w:rFonts w:ascii="Arial" w:hAnsi="Arial" w:cs="Arial"/>
                <w:spacing w:val="-12"/>
                <w:sz w:val="24"/>
                <w:szCs w:val="24"/>
              </w:rPr>
              <w:t xml:space="preserve"> </w:t>
            </w:r>
            <w:r w:rsidRPr="000C3085">
              <w:rPr>
                <w:rFonts w:ascii="Arial" w:hAnsi="Arial" w:cs="Arial"/>
                <w:spacing w:val="-2"/>
                <w:sz w:val="24"/>
                <w:szCs w:val="24"/>
              </w:rPr>
              <w:t>(Tak/Nie)</w:t>
            </w:r>
          </w:p>
        </w:tc>
        <w:tc>
          <w:tcPr>
            <w:tcW w:w="2295" w:type="dxa"/>
          </w:tcPr>
          <w:p w14:paraId="44B76AF8" w14:textId="77777777" w:rsidR="00C02C00" w:rsidRPr="000C3085" w:rsidRDefault="00C02C00" w:rsidP="00452922">
            <w:pPr>
              <w:pStyle w:val="TableParagraph"/>
              <w:rPr>
                <w:rFonts w:ascii="Arial" w:hAnsi="Arial" w:cs="Arial"/>
                <w:sz w:val="24"/>
                <w:szCs w:val="24"/>
              </w:rPr>
            </w:pPr>
          </w:p>
        </w:tc>
        <w:tc>
          <w:tcPr>
            <w:tcW w:w="2297" w:type="dxa"/>
          </w:tcPr>
          <w:p w14:paraId="4B8F7A2B" w14:textId="77777777" w:rsidR="00C02C00" w:rsidRPr="000C3085" w:rsidRDefault="00C02C00" w:rsidP="00452922">
            <w:pPr>
              <w:pStyle w:val="TableParagraph"/>
              <w:rPr>
                <w:rFonts w:ascii="Arial" w:hAnsi="Arial" w:cs="Arial"/>
                <w:sz w:val="24"/>
                <w:szCs w:val="24"/>
              </w:rPr>
            </w:pPr>
          </w:p>
        </w:tc>
        <w:tc>
          <w:tcPr>
            <w:tcW w:w="2297" w:type="dxa"/>
          </w:tcPr>
          <w:p w14:paraId="5A4EA7CD" w14:textId="77777777" w:rsidR="00C02C00" w:rsidRPr="000C3085" w:rsidRDefault="00C02C00" w:rsidP="00452922">
            <w:pPr>
              <w:pStyle w:val="TableParagraph"/>
              <w:rPr>
                <w:rFonts w:ascii="Arial" w:hAnsi="Arial" w:cs="Arial"/>
                <w:sz w:val="24"/>
                <w:szCs w:val="24"/>
              </w:rPr>
            </w:pPr>
          </w:p>
        </w:tc>
      </w:tr>
      <w:tr w:rsidR="000C3085" w:rsidRPr="000C3085" w14:paraId="10605662" w14:textId="77777777" w:rsidTr="00452922">
        <w:trPr>
          <w:trHeight w:val="254"/>
        </w:trPr>
        <w:tc>
          <w:tcPr>
            <w:tcW w:w="2314" w:type="dxa"/>
          </w:tcPr>
          <w:p w14:paraId="02CD6170"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z w:val="24"/>
                <w:szCs w:val="24"/>
              </w:rPr>
              <w:t>Imię</w:t>
            </w:r>
            <w:r w:rsidRPr="000C3085">
              <w:rPr>
                <w:rFonts w:ascii="Arial" w:hAnsi="Arial" w:cs="Arial"/>
                <w:spacing w:val="-10"/>
                <w:sz w:val="24"/>
                <w:szCs w:val="24"/>
              </w:rPr>
              <w:t xml:space="preserve"> </w:t>
            </w:r>
            <w:r w:rsidRPr="000C3085">
              <w:rPr>
                <w:rFonts w:ascii="Arial" w:hAnsi="Arial" w:cs="Arial"/>
                <w:sz w:val="24"/>
                <w:szCs w:val="24"/>
              </w:rPr>
              <w:t>i</w:t>
            </w:r>
            <w:r w:rsidRPr="000C3085">
              <w:rPr>
                <w:rFonts w:ascii="Arial" w:hAnsi="Arial" w:cs="Arial"/>
                <w:spacing w:val="-1"/>
                <w:sz w:val="24"/>
                <w:szCs w:val="24"/>
              </w:rPr>
              <w:t xml:space="preserve"> </w:t>
            </w:r>
            <w:r w:rsidRPr="000C3085">
              <w:rPr>
                <w:rFonts w:ascii="Arial" w:hAnsi="Arial" w:cs="Arial"/>
                <w:spacing w:val="-2"/>
                <w:sz w:val="24"/>
                <w:szCs w:val="24"/>
              </w:rPr>
              <w:t>nazwisko</w:t>
            </w:r>
          </w:p>
        </w:tc>
        <w:tc>
          <w:tcPr>
            <w:tcW w:w="2295" w:type="dxa"/>
          </w:tcPr>
          <w:p w14:paraId="1C1FBAE4" w14:textId="77777777" w:rsidR="00C02C00" w:rsidRPr="000C3085" w:rsidRDefault="00C02C00" w:rsidP="00452922">
            <w:pPr>
              <w:pStyle w:val="TableParagraph"/>
              <w:rPr>
                <w:rFonts w:ascii="Arial" w:hAnsi="Arial" w:cs="Arial"/>
                <w:sz w:val="24"/>
                <w:szCs w:val="24"/>
              </w:rPr>
            </w:pPr>
          </w:p>
        </w:tc>
        <w:tc>
          <w:tcPr>
            <w:tcW w:w="2297" w:type="dxa"/>
          </w:tcPr>
          <w:p w14:paraId="08516EF6" w14:textId="77777777" w:rsidR="00C02C00" w:rsidRPr="000C3085" w:rsidRDefault="00C02C00" w:rsidP="00452922">
            <w:pPr>
              <w:pStyle w:val="TableParagraph"/>
              <w:rPr>
                <w:rFonts w:ascii="Arial" w:hAnsi="Arial" w:cs="Arial"/>
                <w:sz w:val="24"/>
                <w:szCs w:val="24"/>
              </w:rPr>
            </w:pPr>
          </w:p>
        </w:tc>
        <w:tc>
          <w:tcPr>
            <w:tcW w:w="2297" w:type="dxa"/>
          </w:tcPr>
          <w:p w14:paraId="371A8B57" w14:textId="77777777" w:rsidR="00C02C00" w:rsidRPr="000C3085" w:rsidRDefault="00C02C00" w:rsidP="00452922">
            <w:pPr>
              <w:pStyle w:val="TableParagraph"/>
              <w:rPr>
                <w:rFonts w:ascii="Arial" w:hAnsi="Arial" w:cs="Arial"/>
                <w:sz w:val="24"/>
                <w:szCs w:val="24"/>
              </w:rPr>
            </w:pPr>
          </w:p>
        </w:tc>
      </w:tr>
      <w:tr w:rsidR="000C3085" w:rsidRPr="000C3085" w14:paraId="220EBC9C" w14:textId="77777777" w:rsidTr="00452922">
        <w:trPr>
          <w:trHeight w:val="251"/>
        </w:trPr>
        <w:tc>
          <w:tcPr>
            <w:tcW w:w="2314" w:type="dxa"/>
          </w:tcPr>
          <w:p w14:paraId="5ADEB5E8"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z w:val="24"/>
                <w:szCs w:val="24"/>
              </w:rPr>
              <w:t>Imiona</w:t>
            </w:r>
            <w:r w:rsidRPr="000C3085">
              <w:rPr>
                <w:rFonts w:ascii="Arial" w:hAnsi="Arial" w:cs="Arial"/>
                <w:spacing w:val="-12"/>
                <w:sz w:val="24"/>
                <w:szCs w:val="24"/>
              </w:rPr>
              <w:t xml:space="preserve"> </w:t>
            </w:r>
            <w:r w:rsidRPr="000C3085">
              <w:rPr>
                <w:rFonts w:ascii="Arial" w:hAnsi="Arial" w:cs="Arial"/>
                <w:spacing w:val="-2"/>
                <w:sz w:val="24"/>
                <w:szCs w:val="24"/>
              </w:rPr>
              <w:t>rodziców</w:t>
            </w:r>
          </w:p>
        </w:tc>
        <w:tc>
          <w:tcPr>
            <w:tcW w:w="2295" w:type="dxa"/>
          </w:tcPr>
          <w:p w14:paraId="2CF569FD" w14:textId="77777777" w:rsidR="00C02C00" w:rsidRPr="000C3085" w:rsidRDefault="00C02C00" w:rsidP="00452922">
            <w:pPr>
              <w:pStyle w:val="TableParagraph"/>
              <w:rPr>
                <w:rFonts w:ascii="Arial" w:hAnsi="Arial" w:cs="Arial"/>
                <w:sz w:val="24"/>
                <w:szCs w:val="24"/>
              </w:rPr>
            </w:pPr>
          </w:p>
        </w:tc>
        <w:tc>
          <w:tcPr>
            <w:tcW w:w="2297" w:type="dxa"/>
          </w:tcPr>
          <w:p w14:paraId="5DEFC72E" w14:textId="77777777" w:rsidR="00C02C00" w:rsidRPr="000C3085" w:rsidRDefault="00C02C00" w:rsidP="00452922">
            <w:pPr>
              <w:pStyle w:val="TableParagraph"/>
              <w:rPr>
                <w:rFonts w:ascii="Arial" w:hAnsi="Arial" w:cs="Arial"/>
                <w:sz w:val="24"/>
                <w:szCs w:val="24"/>
              </w:rPr>
            </w:pPr>
          </w:p>
        </w:tc>
        <w:tc>
          <w:tcPr>
            <w:tcW w:w="2297" w:type="dxa"/>
          </w:tcPr>
          <w:p w14:paraId="52B9195C" w14:textId="77777777" w:rsidR="00C02C00" w:rsidRPr="000C3085" w:rsidRDefault="00C02C00" w:rsidP="00452922">
            <w:pPr>
              <w:pStyle w:val="TableParagraph"/>
              <w:rPr>
                <w:rFonts w:ascii="Arial" w:hAnsi="Arial" w:cs="Arial"/>
                <w:sz w:val="24"/>
                <w:szCs w:val="24"/>
              </w:rPr>
            </w:pPr>
          </w:p>
        </w:tc>
      </w:tr>
      <w:tr w:rsidR="000C3085" w:rsidRPr="000C3085" w14:paraId="5C02E79B" w14:textId="77777777" w:rsidTr="00452922">
        <w:trPr>
          <w:trHeight w:val="251"/>
        </w:trPr>
        <w:tc>
          <w:tcPr>
            <w:tcW w:w="2314" w:type="dxa"/>
          </w:tcPr>
          <w:p w14:paraId="2A666C83"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pacing w:val="-4"/>
                <w:sz w:val="24"/>
                <w:szCs w:val="24"/>
              </w:rPr>
              <w:t>Wiek</w:t>
            </w:r>
          </w:p>
        </w:tc>
        <w:tc>
          <w:tcPr>
            <w:tcW w:w="2295" w:type="dxa"/>
          </w:tcPr>
          <w:p w14:paraId="365DAE24" w14:textId="77777777" w:rsidR="00C02C00" w:rsidRPr="000C3085" w:rsidRDefault="00C02C00" w:rsidP="00452922">
            <w:pPr>
              <w:pStyle w:val="TableParagraph"/>
              <w:rPr>
                <w:rFonts w:ascii="Arial" w:hAnsi="Arial" w:cs="Arial"/>
                <w:sz w:val="24"/>
                <w:szCs w:val="24"/>
              </w:rPr>
            </w:pPr>
          </w:p>
        </w:tc>
        <w:tc>
          <w:tcPr>
            <w:tcW w:w="2297" w:type="dxa"/>
          </w:tcPr>
          <w:p w14:paraId="42EE58AB" w14:textId="77777777" w:rsidR="00C02C00" w:rsidRPr="000C3085" w:rsidRDefault="00C02C00" w:rsidP="00452922">
            <w:pPr>
              <w:pStyle w:val="TableParagraph"/>
              <w:rPr>
                <w:rFonts w:ascii="Arial" w:hAnsi="Arial" w:cs="Arial"/>
                <w:sz w:val="24"/>
                <w:szCs w:val="24"/>
              </w:rPr>
            </w:pPr>
          </w:p>
        </w:tc>
        <w:tc>
          <w:tcPr>
            <w:tcW w:w="2297" w:type="dxa"/>
          </w:tcPr>
          <w:p w14:paraId="4CCC7DCC" w14:textId="77777777" w:rsidR="00C02C00" w:rsidRPr="000C3085" w:rsidRDefault="00C02C00" w:rsidP="00452922">
            <w:pPr>
              <w:pStyle w:val="TableParagraph"/>
              <w:rPr>
                <w:rFonts w:ascii="Arial" w:hAnsi="Arial" w:cs="Arial"/>
                <w:sz w:val="24"/>
                <w:szCs w:val="24"/>
              </w:rPr>
            </w:pPr>
          </w:p>
        </w:tc>
      </w:tr>
      <w:tr w:rsidR="000C3085" w:rsidRPr="000C3085" w14:paraId="588B759A" w14:textId="77777777" w:rsidTr="00452922">
        <w:trPr>
          <w:trHeight w:val="253"/>
        </w:trPr>
        <w:tc>
          <w:tcPr>
            <w:tcW w:w="2314" w:type="dxa"/>
          </w:tcPr>
          <w:p w14:paraId="767BFFBE"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pacing w:val="-2"/>
                <w:sz w:val="24"/>
                <w:szCs w:val="24"/>
              </w:rPr>
              <w:t>PESEL</w:t>
            </w:r>
          </w:p>
        </w:tc>
        <w:tc>
          <w:tcPr>
            <w:tcW w:w="2295" w:type="dxa"/>
          </w:tcPr>
          <w:p w14:paraId="0E0F2572" w14:textId="77777777" w:rsidR="00C02C00" w:rsidRPr="000C3085" w:rsidRDefault="00C02C00" w:rsidP="00452922">
            <w:pPr>
              <w:pStyle w:val="TableParagraph"/>
              <w:rPr>
                <w:rFonts w:ascii="Arial" w:hAnsi="Arial" w:cs="Arial"/>
                <w:sz w:val="24"/>
                <w:szCs w:val="24"/>
              </w:rPr>
            </w:pPr>
          </w:p>
        </w:tc>
        <w:tc>
          <w:tcPr>
            <w:tcW w:w="2297" w:type="dxa"/>
          </w:tcPr>
          <w:p w14:paraId="761C3EFB" w14:textId="77777777" w:rsidR="00C02C00" w:rsidRPr="000C3085" w:rsidRDefault="00C02C00" w:rsidP="00452922">
            <w:pPr>
              <w:pStyle w:val="TableParagraph"/>
              <w:rPr>
                <w:rFonts w:ascii="Arial" w:hAnsi="Arial" w:cs="Arial"/>
                <w:sz w:val="24"/>
                <w:szCs w:val="24"/>
              </w:rPr>
            </w:pPr>
          </w:p>
        </w:tc>
        <w:tc>
          <w:tcPr>
            <w:tcW w:w="2297" w:type="dxa"/>
          </w:tcPr>
          <w:p w14:paraId="34A928B5" w14:textId="77777777" w:rsidR="00C02C00" w:rsidRPr="000C3085" w:rsidRDefault="00C02C00" w:rsidP="00452922">
            <w:pPr>
              <w:pStyle w:val="TableParagraph"/>
              <w:rPr>
                <w:rFonts w:ascii="Arial" w:hAnsi="Arial" w:cs="Arial"/>
                <w:sz w:val="24"/>
                <w:szCs w:val="24"/>
              </w:rPr>
            </w:pPr>
          </w:p>
        </w:tc>
      </w:tr>
      <w:tr w:rsidR="000C3085" w:rsidRPr="000C3085" w14:paraId="350A6794" w14:textId="77777777" w:rsidTr="00452922">
        <w:trPr>
          <w:trHeight w:val="1264"/>
        </w:trPr>
        <w:tc>
          <w:tcPr>
            <w:tcW w:w="2314" w:type="dxa"/>
          </w:tcPr>
          <w:p w14:paraId="792B8A94" w14:textId="77777777" w:rsidR="00C02C00" w:rsidRPr="000C3085" w:rsidRDefault="00C02C00" w:rsidP="00452922">
            <w:pPr>
              <w:pStyle w:val="TableParagraph"/>
              <w:ind w:left="112"/>
              <w:rPr>
                <w:rFonts w:ascii="Arial" w:hAnsi="Arial" w:cs="Arial"/>
                <w:sz w:val="24"/>
                <w:szCs w:val="24"/>
              </w:rPr>
            </w:pPr>
            <w:r w:rsidRPr="000C3085">
              <w:rPr>
                <w:rFonts w:ascii="Arial" w:hAnsi="Arial" w:cs="Arial"/>
                <w:spacing w:val="-2"/>
                <w:sz w:val="24"/>
                <w:szCs w:val="24"/>
              </w:rPr>
              <w:t>Nazwa</w:t>
            </w:r>
            <w:r w:rsidRPr="000C3085">
              <w:rPr>
                <w:rFonts w:ascii="Arial" w:hAnsi="Arial" w:cs="Arial"/>
                <w:spacing w:val="-12"/>
                <w:sz w:val="24"/>
                <w:szCs w:val="24"/>
              </w:rPr>
              <w:t xml:space="preserve"> </w:t>
            </w:r>
            <w:r w:rsidRPr="000C3085">
              <w:rPr>
                <w:rFonts w:ascii="Arial" w:hAnsi="Arial" w:cs="Arial"/>
                <w:spacing w:val="-2"/>
                <w:sz w:val="24"/>
                <w:szCs w:val="24"/>
              </w:rPr>
              <w:t>i</w:t>
            </w:r>
            <w:r w:rsidRPr="000C3085">
              <w:rPr>
                <w:rFonts w:ascii="Arial" w:hAnsi="Arial" w:cs="Arial"/>
                <w:spacing w:val="-12"/>
                <w:sz w:val="24"/>
                <w:szCs w:val="24"/>
              </w:rPr>
              <w:t xml:space="preserve"> </w:t>
            </w:r>
            <w:r w:rsidRPr="000C3085">
              <w:rPr>
                <w:rFonts w:ascii="Arial" w:hAnsi="Arial" w:cs="Arial"/>
                <w:spacing w:val="-2"/>
                <w:sz w:val="24"/>
                <w:szCs w:val="24"/>
              </w:rPr>
              <w:t>adres</w:t>
            </w:r>
            <w:r w:rsidRPr="000C3085">
              <w:rPr>
                <w:rFonts w:ascii="Arial" w:hAnsi="Arial" w:cs="Arial"/>
                <w:spacing w:val="-14"/>
                <w:sz w:val="24"/>
                <w:szCs w:val="24"/>
              </w:rPr>
              <w:t xml:space="preserve"> </w:t>
            </w:r>
            <w:r w:rsidRPr="000C3085">
              <w:rPr>
                <w:rFonts w:ascii="Arial" w:hAnsi="Arial" w:cs="Arial"/>
                <w:spacing w:val="-2"/>
                <w:sz w:val="24"/>
                <w:szCs w:val="24"/>
              </w:rPr>
              <w:t xml:space="preserve">miejsca </w:t>
            </w:r>
            <w:r w:rsidRPr="000C3085">
              <w:rPr>
                <w:rFonts w:ascii="Arial" w:hAnsi="Arial" w:cs="Arial"/>
                <w:sz w:val="24"/>
                <w:szCs w:val="24"/>
              </w:rPr>
              <w:t>pracy/nazwa i adres placówki</w:t>
            </w:r>
            <w:r w:rsidRPr="000C3085">
              <w:rPr>
                <w:rFonts w:ascii="Arial" w:hAnsi="Arial" w:cs="Arial"/>
                <w:spacing w:val="-14"/>
                <w:sz w:val="24"/>
                <w:szCs w:val="24"/>
              </w:rPr>
              <w:t xml:space="preserve"> </w:t>
            </w:r>
            <w:r w:rsidRPr="000C3085">
              <w:rPr>
                <w:rFonts w:ascii="Arial" w:hAnsi="Arial" w:cs="Arial"/>
                <w:sz w:val="24"/>
                <w:szCs w:val="24"/>
              </w:rPr>
              <w:t>oświatowej</w:t>
            </w:r>
          </w:p>
          <w:p w14:paraId="167056B7" w14:textId="77777777" w:rsidR="00C02C00" w:rsidRPr="000C3085" w:rsidRDefault="00C02C00" w:rsidP="00452922">
            <w:pPr>
              <w:pStyle w:val="TableParagraph"/>
              <w:spacing w:line="252" w:lineRule="exact"/>
              <w:ind w:left="112"/>
              <w:rPr>
                <w:rFonts w:ascii="Arial" w:hAnsi="Arial" w:cs="Arial"/>
                <w:sz w:val="24"/>
                <w:szCs w:val="24"/>
              </w:rPr>
            </w:pPr>
            <w:r w:rsidRPr="000C3085">
              <w:rPr>
                <w:rFonts w:ascii="Arial" w:hAnsi="Arial" w:cs="Arial"/>
                <w:sz w:val="24"/>
                <w:szCs w:val="24"/>
              </w:rPr>
              <w:t>do</w:t>
            </w:r>
            <w:r w:rsidRPr="000C3085">
              <w:rPr>
                <w:rFonts w:ascii="Arial" w:hAnsi="Arial" w:cs="Arial"/>
                <w:spacing w:val="-14"/>
                <w:sz w:val="24"/>
                <w:szCs w:val="24"/>
              </w:rPr>
              <w:t xml:space="preserve"> </w:t>
            </w:r>
            <w:r w:rsidRPr="000C3085">
              <w:rPr>
                <w:rFonts w:ascii="Arial" w:hAnsi="Arial" w:cs="Arial"/>
                <w:sz w:val="24"/>
                <w:szCs w:val="24"/>
              </w:rPr>
              <w:t>której</w:t>
            </w:r>
            <w:r w:rsidRPr="000C3085">
              <w:rPr>
                <w:rFonts w:ascii="Arial" w:hAnsi="Arial" w:cs="Arial"/>
                <w:spacing w:val="-14"/>
                <w:sz w:val="24"/>
                <w:szCs w:val="24"/>
              </w:rPr>
              <w:t xml:space="preserve"> </w:t>
            </w:r>
            <w:r w:rsidRPr="000C3085">
              <w:rPr>
                <w:rFonts w:ascii="Arial" w:hAnsi="Arial" w:cs="Arial"/>
                <w:sz w:val="24"/>
                <w:szCs w:val="24"/>
              </w:rPr>
              <w:t xml:space="preserve">uczęszcza </w:t>
            </w:r>
            <w:r w:rsidRPr="000C3085">
              <w:rPr>
                <w:rFonts w:ascii="Arial" w:hAnsi="Arial" w:cs="Arial"/>
                <w:spacing w:val="-2"/>
                <w:sz w:val="24"/>
                <w:szCs w:val="24"/>
              </w:rPr>
              <w:t>małoletni</w:t>
            </w:r>
          </w:p>
        </w:tc>
        <w:tc>
          <w:tcPr>
            <w:tcW w:w="2295" w:type="dxa"/>
          </w:tcPr>
          <w:p w14:paraId="6EBB6333" w14:textId="77777777" w:rsidR="00C02C00" w:rsidRPr="000C3085" w:rsidRDefault="00C02C00" w:rsidP="00452922">
            <w:pPr>
              <w:pStyle w:val="TableParagraph"/>
              <w:rPr>
                <w:rFonts w:ascii="Arial" w:hAnsi="Arial" w:cs="Arial"/>
                <w:sz w:val="24"/>
                <w:szCs w:val="24"/>
              </w:rPr>
            </w:pPr>
          </w:p>
        </w:tc>
        <w:tc>
          <w:tcPr>
            <w:tcW w:w="2297" w:type="dxa"/>
          </w:tcPr>
          <w:p w14:paraId="25D988A0" w14:textId="77777777" w:rsidR="00C02C00" w:rsidRPr="000C3085" w:rsidRDefault="00C02C00" w:rsidP="00452922">
            <w:pPr>
              <w:pStyle w:val="TableParagraph"/>
              <w:rPr>
                <w:rFonts w:ascii="Arial" w:hAnsi="Arial" w:cs="Arial"/>
                <w:sz w:val="24"/>
                <w:szCs w:val="24"/>
              </w:rPr>
            </w:pPr>
          </w:p>
        </w:tc>
        <w:tc>
          <w:tcPr>
            <w:tcW w:w="2297" w:type="dxa"/>
          </w:tcPr>
          <w:p w14:paraId="255B2796" w14:textId="77777777" w:rsidR="00C02C00" w:rsidRPr="000C3085" w:rsidRDefault="00C02C00" w:rsidP="00452922">
            <w:pPr>
              <w:pStyle w:val="TableParagraph"/>
              <w:rPr>
                <w:rFonts w:ascii="Arial" w:hAnsi="Arial" w:cs="Arial"/>
                <w:sz w:val="24"/>
                <w:szCs w:val="24"/>
              </w:rPr>
            </w:pPr>
          </w:p>
        </w:tc>
      </w:tr>
      <w:tr w:rsidR="000C3085" w:rsidRPr="000C3085" w14:paraId="574E2845" w14:textId="77777777" w:rsidTr="00452922">
        <w:trPr>
          <w:trHeight w:val="251"/>
        </w:trPr>
        <w:tc>
          <w:tcPr>
            <w:tcW w:w="9203" w:type="dxa"/>
            <w:gridSpan w:val="4"/>
          </w:tcPr>
          <w:p w14:paraId="6B347A8B" w14:textId="77777777" w:rsidR="00C02C00" w:rsidRPr="000C3085" w:rsidRDefault="00C02C00" w:rsidP="00452922">
            <w:pPr>
              <w:pStyle w:val="TableParagraph"/>
              <w:spacing w:line="232" w:lineRule="exact"/>
              <w:ind w:left="112"/>
              <w:rPr>
                <w:rFonts w:ascii="Arial" w:hAnsi="Arial" w:cs="Arial"/>
                <w:b/>
                <w:sz w:val="24"/>
                <w:szCs w:val="24"/>
              </w:rPr>
            </w:pPr>
            <w:r w:rsidRPr="000C3085">
              <w:rPr>
                <w:rFonts w:ascii="Arial" w:hAnsi="Arial" w:cs="Arial"/>
                <w:b/>
                <w:sz w:val="24"/>
                <w:szCs w:val="24"/>
              </w:rPr>
              <w:t>Adres</w:t>
            </w:r>
            <w:r w:rsidRPr="000C3085">
              <w:rPr>
                <w:rFonts w:ascii="Arial" w:hAnsi="Arial" w:cs="Arial"/>
                <w:b/>
                <w:spacing w:val="-12"/>
                <w:sz w:val="24"/>
                <w:szCs w:val="24"/>
              </w:rPr>
              <w:t xml:space="preserve"> </w:t>
            </w:r>
            <w:r w:rsidRPr="000C3085">
              <w:rPr>
                <w:rFonts w:ascii="Arial" w:hAnsi="Arial" w:cs="Arial"/>
                <w:b/>
                <w:sz w:val="24"/>
                <w:szCs w:val="24"/>
              </w:rPr>
              <w:t>miejsca</w:t>
            </w:r>
            <w:r w:rsidRPr="000C3085">
              <w:rPr>
                <w:rFonts w:ascii="Arial" w:hAnsi="Arial" w:cs="Arial"/>
                <w:b/>
                <w:spacing w:val="-11"/>
                <w:sz w:val="24"/>
                <w:szCs w:val="24"/>
              </w:rPr>
              <w:t xml:space="preserve"> </w:t>
            </w:r>
            <w:r w:rsidRPr="000C3085">
              <w:rPr>
                <w:rFonts w:ascii="Arial" w:hAnsi="Arial" w:cs="Arial"/>
                <w:b/>
                <w:spacing w:val="-2"/>
                <w:sz w:val="24"/>
                <w:szCs w:val="24"/>
              </w:rPr>
              <w:t>zamieszkania</w:t>
            </w:r>
          </w:p>
        </w:tc>
      </w:tr>
      <w:tr w:rsidR="000C3085" w:rsidRPr="000C3085" w14:paraId="22BE6D69" w14:textId="77777777" w:rsidTr="00452922">
        <w:trPr>
          <w:trHeight w:val="253"/>
        </w:trPr>
        <w:tc>
          <w:tcPr>
            <w:tcW w:w="2314" w:type="dxa"/>
          </w:tcPr>
          <w:p w14:paraId="6C6BCFFB"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z w:val="24"/>
                <w:szCs w:val="24"/>
              </w:rPr>
              <w:t>Kod</w:t>
            </w:r>
            <w:r w:rsidRPr="000C3085">
              <w:rPr>
                <w:rFonts w:ascii="Arial" w:hAnsi="Arial" w:cs="Arial"/>
                <w:spacing w:val="-2"/>
                <w:sz w:val="24"/>
                <w:szCs w:val="24"/>
              </w:rPr>
              <w:t xml:space="preserve"> pocztowy</w:t>
            </w:r>
          </w:p>
        </w:tc>
        <w:tc>
          <w:tcPr>
            <w:tcW w:w="2295" w:type="dxa"/>
          </w:tcPr>
          <w:p w14:paraId="7F16C61E" w14:textId="77777777" w:rsidR="00C02C00" w:rsidRPr="000C3085" w:rsidRDefault="00C02C00" w:rsidP="00452922">
            <w:pPr>
              <w:pStyle w:val="TableParagraph"/>
              <w:rPr>
                <w:rFonts w:ascii="Arial" w:hAnsi="Arial" w:cs="Arial"/>
                <w:sz w:val="24"/>
                <w:szCs w:val="24"/>
              </w:rPr>
            </w:pPr>
          </w:p>
        </w:tc>
        <w:tc>
          <w:tcPr>
            <w:tcW w:w="2297" w:type="dxa"/>
          </w:tcPr>
          <w:p w14:paraId="27BB6982" w14:textId="77777777" w:rsidR="00C02C00" w:rsidRPr="000C3085" w:rsidRDefault="00C02C00" w:rsidP="00452922">
            <w:pPr>
              <w:pStyle w:val="TableParagraph"/>
              <w:rPr>
                <w:rFonts w:ascii="Arial" w:hAnsi="Arial" w:cs="Arial"/>
                <w:sz w:val="24"/>
                <w:szCs w:val="24"/>
              </w:rPr>
            </w:pPr>
          </w:p>
        </w:tc>
        <w:tc>
          <w:tcPr>
            <w:tcW w:w="2297" w:type="dxa"/>
          </w:tcPr>
          <w:p w14:paraId="5BCB5666" w14:textId="77777777" w:rsidR="00C02C00" w:rsidRPr="000C3085" w:rsidRDefault="00C02C00" w:rsidP="00452922">
            <w:pPr>
              <w:pStyle w:val="TableParagraph"/>
              <w:rPr>
                <w:rFonts w:ascii="Arial" w:hAnsi="Arial" w:cs="Arial"/>
                <w:sz w:val="24"/>
                <w:szCs w:val="24"/>
              </w:rPr>
            </w:pPr>
          </w:p>
        </w:tc>
      </w:tr>
      <w:tr w:rsidR="000C3085" w:rsidRPr="000C3085" w14:paraId="121F7A8A" w14:textId="77777777" w:rsidTr="00452922">
        <w:trPr>
          <w:trHeight w:val="249"/>
        </w:trPr>
        <w:tc>
          <w:tcPr>
            <w:tcW w:w="2314" w:type="dxa"/>
          </w:tcPr>
          <w:p w14:paraId="7E780D43" w14:textId="77777777" w:rsidR="00C02C00" w:rsidRPr="000C3085" w:rsidRDefault="00C02C00" w:rsidP="00452922">
            <w:pPr>
              <w:pStyle w:val="TableParagraph"/>
              <w:spacing w:line="229" w:lineRule="exact"/>
              <w:ind w:left="112"/>
              <w:rPr>
                <w:rFonts w:ascii="Arial" w:hAnsi="Arial" w:cs="Arial"/>
                <w:sz w:val="24"/>
                <w:szCs w:val="24"/>
              </w:rPr>
            </w:pPr>
            <w:r w:rsidRPr="000C3085">
              <w:rPr>
                <w:rFonts w:ascii="Arial" w:hAnsi="Arial" w:cs="Arial"/>
                <w:spacing w:val="-2"/>
                <w:sz w:val="24"/>
                <w:szCs w:val="24"/>
              </w:rPr>
              <w:t>Miejscowość</w:t>
            </w:r>
          </w:p>
        </w:tc>
        <w:tc>
          <w:tcPr>
            <w:tcW w:w="2295" w:type="dxa"/>
          </w:tcPr>
          <w:p w14:paraId="5EA1C56A" w14:textId="77777777" w:rsidR="00C02C00" w:rsidRPr="000C3085" w:rsidRDefault="00C02C00" w:rsidP="00452922">
            <w:pPr>
              <w:pStyle w:val="TableParagraph"/>
              <w:rPr>
                <w:rFonts w:ascii="Arial" w:hAnsi="Arial" w:cs="Arial"/>
                <w:sz w:val="24"/>
                <w:szCs w:val="24"/>
              </w:rPr>
            </w:pPr>
          </w:p>
        </w:tc>
        <w:tc>
          <w:tcPr>
            <w:tcW w:w="2297" w:type="dxa"/>
          </w:tcPr>
          <w:p w14:paraId="7F1F59EE" w14:textId="77777777" w:rsidR="00C02C00" w:rsidRPr="000C3085" w:rsidRDefault="00C02C00" w:rsidP="00452922">
            <w:pPr>
              <w:pStyle w:val="TableParagraph"/>
              <w:rPr>
                <w:rFonts w:ascii="Arial" w:hAnsi="Arial" w:cs="Arial"/>
                <w:sz w:val="24"/>
                <w:szCs w:val="24"/>
              </w:rPr>
            </w:pPr>
          </w:p>
        </w:tc>
        <w:tc>
          <w:tcPr>
            <w:tcW w:w="2297" w:type="dxa"/>
          </w:tcPr>
          <w:p w14:paraId="70CA0B46" w14:textId="77777777" w:rsidR="00C02C00" w:rsidRPr="000C3085" w:rsidRDefault="00C02C00" w:rsidP="00452922">
            <w:pPr>
              <w:pStyle w:val="TableParagraph"/>
              <w:rPr>
                <w:rFonts w:ascii="Arial" w:hAnsi="Arial" w:cs="Arial"/>
                <w:sz w:val="24"/>
                <w:szCs w:val="24"/>
              </w:rPr>
            </w:pPr>
          </w:p>
        </w:tc>
      </w:tr>
      <w:tr w:rsidR="000C3085" w:rsidRPr="000C3085" w14:paraId="3796D4F8" w14:textId="77777777" w:rsidTr="00452922">
        <w:trPr>
          <w:trHeight w:val="254"/>
        </w:trPr>
        <w:tc>
          <w:tcPr>
            <w:tcW w:w="2314" w:type="dxa"/>
          </w:tcPr>
          <w:p w14:paraId="5CACA838"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pacing w:val="-2"/>
                <w:sz w:val="24"/>
                <w:szCs w:val="24"/>
              </w:rPr>
              <w:t>Gmina</w:t>
            </w:r>
          </w:p>
        </w:tc>
        <w:tc>
          <w:tcPr>
            <w:tcW w:w="2295" w:type="dxa"/>
          </w:tcPr>
          <w:p w14:paraId="66BE4D00" w14:textId="77777777" w:rsidR="00C02C00" w:rsidRPr="000C3085" w:rsidRDefault="00C02C00" w:rsidP="00452922">
            <w:pPr>
              <w:pStyle w:val="TableParagraph"/>
              <w:rPr>
                <w:rFonts w:ascii="Arial" w:hAnsi="Arial" w:cs="Arial"/>
                <w:sz w:val="24"/>
                <w:szCs w:val="24"/>
              </w:rPr>
            </w:pPr>
          </w:p>
        </w:tc>
        <w:tc>
          <w:tcPr>
            <w:tcW w:w="2297" w:type="dxa"/>
          </w:tcPr>
          <w:p w14:paraId="2D9CDEFB" w14:textId="77777777" w:rsidR="00C02C00" w:rsidRPr="000C3085" w:rsidRDefault="00C02C00" w:rsidP="00452922">
            <w:pPr>
              <w:pStyle w:val="TableParagraph"/>
              <w:rPr>
                <w:rFonts w:ascii="Arial" w:hAnsi="Arial" w:cs="Arial"/>
                <w:sz w:val="24"/>
                <w:szCs w:val="24"/>
              </w:rPr>
            </w:pPr>
          </w:p>
        </w:tc>
        <w:tc>
          <w:tcPr>
            <w:tcW w:w="2297" w:type="dxa"/>
          </w:tcPr>
          <w:p w14:paraId="7622FED3" w14:textId="77777777" w:rsidR="00C02C00" w:rsidRPr="000C3085" w:rsidRDefault="00C02C00" w:rsidP="00452922">
            <w:pPr>
              <w:pStyle w:val="TableParagraph"/>
              <w:rPr>
                <w:rFonts w:ascii="Arial" w:hAnsi="Arial" w:cs="Arial"/>
                <w:sz w:val="24"/>
                <w:szCs w:val="24"/>
              </w:rPr>
            </w:pPr>
          </w:p>
        </w:tc>
      </w:tr>
      <w:tr w:rsidR="000C3085" w:rsidRPr="000C3085" w14:paraId="5DEA16F4" w14:textId="77777777" w:rsidTr="00452922">
        <w:trPr>
          <w:trHeight w:val="254"/>
        </w:trPr>
        <w:tc>
          <w:tcPr>
            <w:tcW w:w="2314" w:type="dxa"/>
          </w:tcPr>
          <w:p w14:paraId="307512B9"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pacing w:val="-2"/>
                <w:sz w:val="24"/>
                <w:szCs w:val="24"/>
              </w:rPr>
              <w:t>Województwo</w:t>
            </w:r>
          </w:p>
        </w:tc>
        <w:tc>
          <w:tcPr>
            <w:tcW w:w="2295" w:type="dxa"/>
          </w:tcPr>
          <w:p w14:paraId="165C1AE0" w14:textId="77777777" w:rsidR="00C02C00" w:rsidRPr="000C3085" w:rsidRDefault="00C02C00" w:rsidP="00452922">
            <w:pPr>
              <w:pStyle w:val="TableParagraph"/>
              <w:rPr>
                <w:rFonts w:ascii="Arial" w:hAnsi="Arial" w:cs="Arial"/>
                <w:sz w:val="24"/>
                <w:szCs w:val="24"/>
              </w:rPr>
            </w:pPr>
          </w:p>
        </w:tc>
        <w:tc>
          <w:tcPr>
            <w:tcW w:w="2297" w:type="dxa"/>
          </w:tcPr>
          <w:p w14:paraId="667FCAC8" w14:textId="77777777" w:rsidR="00C02C00" w:rsidRPr="000C3085" w:rsidRDefault="00C02C00" w:rsidP="00452922">
            <w:pPr>
              <w:pStyle w:val="TableParagraph"/>
              <w:rPr>
                <w:rFonts w:ascii="Arial" w:hAnsi="Arial" w:cs="Arial"/>
                <w:sz w:val="24"/>
                <w:szCs w:val="24"/>
              </w:rPr>
            </w:pPr>
          </w:p>
        </w:tc>
        <w:tc>
          <w:tcPr>
            <w:tcW w:w="2297" w:type="dxa"/>
          </w:tcPr>
          <w:p w14:paraId="4F933877" w14:textId="77777777" w:rsidR="00C02C00" w:rsidRPr="000C3085" w:rsidRDefault="00C02C00" w:rsidP="00452922">
            <w:pPr>
              <w:pStyle w:val="TableParagraph"/>
              <w:rPr>
                <w:rFonts w:ascii="Arial" w:hAnsi="Arial" w:cs="Arial"/>
                <w:sz w:val="24"/>
                <w:szCs w:val="24"/>
              </w:rPr>
            </w:pPr>
          </w:p>
        </w:tc>
      </w:tr>
      <w:tr w:rsidR="000C3085" w:rsidRPr="000C3085" w14:paraId="6F678AB9" w14:textId="77777777" w:rsidTr="00452922">
        <w:trPr>
          <w:trHeight w:val="251"/>
        </w:trPr>
        <w:tc>
          <w:tcPr>
            <w:tcW w:w="2314" w:type="dxa"/>
          </w:tcPr>
          <w:p w14:paraId="787F73CA"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pacing w:val="-2"/>
                <w:sz w:val="24"/>
                <w:szCs w:val="24"/>
              </w:rPr>
              <w:t>Ulica</w:t>
            </w:r>
          </w:p>
        </w:tc>
        <w:tc>
          <w:tcPr>
            <w:tcW w:w="2295" w:type="dxa"/>
          </w:tcPr>
          <w:p w14:paraId="4C8A14D4" w14:textId="77777777" w:rsidR="00C02C00" w:rsidRPr="000C3085" w:rsidRDefault="00C02C00" w:rsidP="00452922">
            <w:pPr>
              <w:pStyle w:val="TableParagraph"/>
              <w:rPr>
                <w:rFonts w:ascii="Arial" w:hAnsi="Arial" w:cs="Arial"/>
                <w:sz w:val="24"/>
                <w:szCs w:val="24"/>
              </w:rPr>
            </w:pPr>
          </w:p>
        </w:tc>
        <w:tc>
          <w:tcPr>
            <w:tcW w:w="2297" w:type="dxa"/>
          </w:tcPr>
          <w:p w14:paraId="684DDA03" w14:textId="77777777" w:rsidR="00C02C00" w:rsidRPr="000C3085" w:rsidRDefault="00C02C00" w:rsidP="00452922">
            <w:pPr>
              <w:pStyle w:val="TableParagraph"/>
              <w:rPr>
                <w:rFonts w:ascii="Arial" w:hAnsi="Arial" w:cs="Arial"/>
                <w:sz w:val="24"/>
                <w:szCs w:val="24"/>
              </w:rPr>
            </w:pPr>
          </w:p>
        </w:tc>
        <w:tc>
          <w:tcPr>
            <w:tcW w:w="2297" w:type="dxa"/>
          </w:tcPr>
          <w:p w14:paraId="0DB18C7F" w14:textId="77777777" w:rsidR="00C02C00" w:rsidRPr="000C3085" w:rsidRDefault="00C02C00" w:rsidP="00452922">
            <w:pPr>
              <w:pStyle w:val="TableParagraph"/>
              <w:rPr>
                <w:rFonts w:ascii="Arial" w:hAnsi="Arial" w:cs="Arial"/>
                <w:sz w:val="24"/>
                <w:szCs w:val="24"/>
              </w:rPr>
            </w:pPr>
          </w:p>
        </w:tc>
      </w:tr>
      <w:tr w:rsidR="000C3085" w:rsidRPr="000C3085" w14:paraId="4D7AB3BD" w14:textId="77777777" w:rsidTr="00452922">
        <w:trPr>
          <w:trHeight w:val="253"/>
        </w:trPr>
        <w:tc>
          <w:tcPr>
            <w:tcW w:w="2314" w:type="dxa"/>
          </w:tcPr>
          <w:p w14:paraId="7241C9F3"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z w:val="24"/>
                <w:szCs w:val="24"/>
              </w:rPr>
              <w:t>Nr</w:t>
            </w:r>
            <w:r w:rsidRPr="000C3085">
              <w:rPr>
                <w:rFonts w:ascii="Arial" w:hAnsi="Arial" w:cs="Arial"/>
                <w:spacing w:val="-6"/>
                <w:sz w:val="24"/>
                <w:szCs w:val="24"/>
              </w:rPr>
              <w:t xml:space="preserve"> </w:t>
            </w:r>
            <w:r w:rsidRPr="000C3085">
              <w:rPr>
                <w:rFonts w:ascii="Arial" w:hAnsi="Arial" w:cs="Arial"/>
                <w:sz w:val="24"/>
                <w:szCs w:val="24"/>
              </w:rPr>
              <w:t>domu/</w:t>
            </w:r>
            <w:r w:rsidRPr="000C3085">
              <w:rPr>
                <w:rFonts w:ascii="Arial" w:hAnsi="Arial" w:cs="Arial"/>
                <w:spacing w:val="-2"/>
                <w:sz w:val="24"/>
                <w:szCs w:val="24"/>
              </w:rPr>
              <w:t xml:space="preserve"> </w:t>
            </w:r>
            <w:r w:rsidRPr="000C3085">
              <w:rPr>
                <w:rFonts w:ascii="Arial" w:hAnsi="Arial" w:cs="Arial"/>
                <w:sz w:val="24"/>
                <w:szCs w:val="24"/>
              </w:rPr>
              <w:t>nr</w:t>
            </w:r>
            <w:r w:rsidRPr="000C3085">
              <w:rPr>
                <w:rFonts w:ascii="Arial" w:hAnsi="Arial" w:cs="Arial"/>
                <w:spacing w:val="-5"/>
                <w:sz w:val="24"/>
                <w:szCs w:val="24"/>
              </w:rPr>
              <w:t xml:space="preserve"> </w:t>
            </w:r>
            <w:r w:rsidRPr="000C3085">
              <w:rPr>
                <w:rFonts w:ascii="Arial" w:hAnsi="Arial" w:cs="Arial"/>
                <w:spacing w:val="-2"/>
                <w:sz w:val="24"/>
                <w:szCs w:val="24"/>
              </w:rPr>
              <w:t>lokalu</w:t>
            </w:r>
          </w:p>
        </w:tc>
        <w:tc>
          <w:tcPr>
            <w:tcW w:w="2295" w:type="dxa"/>
          </w:tcPr>
          <w:p w14:paraId="60ED5B19" w14:textId="77777777" w:rsidR="00C02C00" w:rsidRPr="000C3085" w:rsidRDefault="00C02C00" w:rsidP="00452922">
            <w:pPr>
              <w:pStyle w:val="TableParagraph"/>
              <w:rPr>
                <w:rFonts w:ascii="Arial" w:hAnsi="Arial" w:cs="Arial"/>
                <w:sz w:val="24"/>
                <w:szCs w:val="24"/>
              </w:rPr>
            </w:pPr>
          </w:p>
        </w:tc>
        <w:tc>
          <w:tcPr>
            <w:tcW w:w="2297" w:type="dxa"/>
          </w:tcPr>
          <w:p w14:paraId="0CCCB69C" w14:textId="77777777" w:rsidR="00C02C00" w:rsidRPr="000C3085" w:rsidRDefault="00C02C00" w:rsidP="00452922">
            <w:pPr>
              <w:pStyle w:val="TableParagraph"/>
              <w:rPr>
                <w:rFonts w:ascii="Arial" w:hAnsi="Arial" w:cs="Arial"/>
                <w:sz w:val="24"/>
                <w:szCs w:val="24"/>
              </w:rPr>
            </w:pPr>
          </w:p>
        </w:tc>
        <w:tc>
          <w:tcPr>
            <w:tcW w:w="2297" w:type="dxa"/>
          </w:tcPr>
          <w:p w14:paraId="2486410F" w14:textId="77777777" w:rsidR="00C02C00" w:rsidRPr="000C3085" w:rsidRDefault="00C02C00" w:rsidP="00452922">
            <w:pPr>
              <w:pStyle w:val="TableParagraph"/>
              <w:rPr>
                <w:rFonts w:ascii="Arial" w:hAnsi="Arial" w:cs="Arial"/>
                <w:sz w:val="24"/>
                <w:szCs w:val="24"/>
              </w:rPr>
            </w:pPr>
          </w:p>
        </w:tc>
      </w:tr>
      <w:tr w:rsidR="000C3085" w:rsidRPr="000C3085" w14:paraId="47ED802A" w14:textId="77777777" w:rsidTr="00452922">
        <w:trPr>
          <w:trHeight w:val="505"/>
        </w:trPr>
        <w:tc>
          <w:tcPr>
            <w:tcW w:w="2314" w:type="dxa"/>
          </w:tcPr>
          <w:p w14:paraId="774E4AF3" w14:textId="77777777" w:rsidR="00C02C00" w:rsidRPr="000C3085" w:rsidRDefault="00C02C00" w:rsidP="00452922">
            <w:pPr>
              <w:pStyle w:val="TableParagraph"/>
              <w:spacing w:line="248" w:lineRule="exact"/>
              <w:ind w:left="112"/>
              <w:rPr>
                <w:rFonts w:ascii="Arial" w:hAnsi="Arial" w:cs="Arial"/>
                <w:sz w:val="24"/>
                <w:szCs w:val="24"/>
              </w:rPr>
            </w:pPr>
            <w:r w:rsidRPr="000C3085">
              <w:rPr>
                <w:rFonts w:ascii="Arial" w:hAnsi="Arial" w:cs="Arial"/>
                <w:spacing w:val="-2"/>
                <w:sz w:val="24"/>
                <w:szCs w:val="24"/>
              </w:rPr>
              <w:t>Telefon</w:t>
            </w:r>
            <w:r w:rsidRPr="000C3085">
              <w:rPr>
                <w:rFonts w:ascii="Arial" w:hAnsi="Arial" w:cs="Arial"/>
                <w:spacing w:val="-8"/>
                <w:sz w:val="24"/>
                <w:szCs w:val="24"/>
              </w:rPr>
              <w:t xml:space="preserve"> </w:t>
            </w:r>
            <w:r w:rsidRPr="000C3085">
              <w:rPr>
                <w:rFonts w:ascii="Arial" w:hAnsi="Arial" w:cs="Arial"/>
                <w:spacing w:val="-2"/>
                <w:sz w:val="24"/>
                <w:szCs w:val="24"/>
              </w:rPr>
              <w:t>lub</w:t>
            </w:r>
            <w:r w:rsidRPr="000C3085">
              <w:rPr>
                <w:rFonts w:ascii="Arial" w:hAnsi="Arial" w:cs="Arial"/>
                <w:spacing w:val="-7"/>
                <w:sz w:val="24"/>
                <w:szCs w:val="24"/>
              </w:rPr>
              <w:t xml:space="preserve"> </w:t>
            </w:r>
            <w:r w:rsidRPr="000C3085">
              <w:rPr>
                <w:rFonts w:ascii="Arial" w:hAnsi="Arial" w:cs="Arial"/>
                <w:spacing w:val="-2"/>
                <w:sz w:val="24"/>
                <w:szCs w:val="24"/>
              </w:rPr>
              <w:t>adres</w:t>
            </w:r>
            <w:r w:rsidRPr="000C3085">
              <w:rPr>
                <w:rFonts w:ascii="Arial" w:hAnsi="Arial" w:cs="Arial"/>
                <w:spacing w:val="-6"/>
                <w:sz w:val="24"/>
                <w:szCs w:val="24"/>
              </w:rPr>
              <w:t xml:space="preserve"> </w:t>
            </w:r>
            <w:r w:rsidRPr="000C3085">
              <w:rPr>
                <w:rFonts w:ascii="Arial" w:hAnsi="Arial" w:cs="Arial"/>
                <w:spacing w:val="-5"/>
                <w:sz w:val="24"/>
                <w:szCs w:val="24"/>
              </w:rPr>
              <w:t>e-</w:t>
            </w:r>
          </w:p>
          <w:p w14:paraId="119E3EB2" w14:textId="77777777" w:rsidR="00C02C00" w:rsidRPr="000C3085" w:rsidRDefault="00C02C00" w:rsidP="00452922">
            <w:pPr>
              <w:pStyle w:val="TableParagraph"/>
              <w:spacing w:line="237" w:lineRule="exact"/>
              <w:ind w:left="112"/>
              <w:rPr>
                <w:rFonts w:ascii="Arial" w:hAnsi="Arial" w:cs="Arial"/>
                <w:sz w:val="24"/>
                <w:szCs w:val="24"/>
              </w:rPr>
            </w:pPr>
            <w:r w:rsidRPr="000C3085">
              <w:rPr>
                <w:rFonts w:ascii="Arial" w:hAnsi="Arial" w:cs="Arial"/>
                <w:spacing w:val="-4"/>
                <w:sz w:val="24"/>
                <w:szCs w:val="24"/>
              </w:rPr>
              <w:t>mail</w:t>
            </w:r>
          </w:p>
        </w:tc>
        <w:tc>
          <w:tcPr>
            <w:tcW w:w="2295" w:type="dxa"/>
          </w:tcPr>
          <w:p w14:paraId="7ED7F439" w14:textId="77777777" w:rsidR="00C02C00" w:rsidRPr="000C3085" w:rsidRDefault="00C02C00" w:rsidP="00452922">
            <w:pPr>
              <w:pStyle w:val="TableParagraph"/>
              <w:rPr>
                <w:rFonts w:ascii="Arial" w:hAnsi="Arial" w:cs="Arial"/>
                <w:sz w:val="24"/>
                <w:szCs w:val="24"/>
              </w:rPr>
            </w:pPr>
          </w:p>
        </w:tc>
        <w:tc>
          <w:tcPr>
            <w:tcW w:w="2297" w:type="dxa"/>
          </w:tcPr>
          <w:p w14:paraId="3DC12C70" w14:textId="77777777" w:rsidR="00C02C00" w:rsidRPr="000C3085" w:rsidRDefault="00C02C00" w:rsidP="00452922">
            <w:pPr>
              <w:pStyle w:val="TableParagraph"/>
              <w:rPr>
                <w:rFonts w:ascii="Arial" w:hAnsi="Arial" w:cs="Arial"/>
                <w:sz w:val="24"/>
                <w:szCs w:val="24"/>
              </w:rPr>
            </w:pPr>
          </w:p>
        </w:tc>
        <w:tc>
          <w:tcPr>
            <w:tcW w:w="2297" w:type="dxa"/>
          </w:tcPr>
          <w:p w14:paraId="36D296BC" w14:textId="77777777" w:rsidR="00C02C00" w:rsidRPr="000C3085" w:rsidRDefault="00C02C00" w:rsidP="00452922">
            <w:pPr>
              <w:pStyle w:val="TableParagraph"/>
              <w:rPr>
                <w:rFonts w:ascii="Arial" w:hAnsi="Arial" w:cs="Arial"/>
                <w:sz w:val="24"/>
                <w:szCs w:val="24"/>
              </w:rPr>
            </w:pPr>
          </w:p>
        </w:tc>
      </w:tr>
      <w:tr w:rsidR="000C3085" w:rsidRPr="000C3085" w14:paraId="1A683727" w14:textId="77777777" w:rsidTr="00452922">
        <w:trPr>
          <w:trHeight w:val="251"/>
        </w:trPr>
        <w:tc>
          <w:tcPr>
            <w:tcW w:w="9203" w:type="dxa"/>
            <w:gridSpan w:val="4"/>
          </w:tcPr>
          <w:p w14:paraId="7D5AAB3D" w14:textId="77777777" w:rsidR="00C02C00" w:rsidRPr="000C3085" w:rsidRDefault="00C02C00" w:rsidP="00452922">
            <w:pPr>
              <w:pStyle w:val="TableParagraph"/>
              <w:spacing w:line="232" w:lineRule="exact"/>
              <w:ind w:left="112"/>
              <w:rPr>
                <w:rFonts w:ascii="Arial" w:hAnsi="Arial" w:cs="Arial"/>
                <w:b/>
                <w:sz w:val="24"/>
                <w:szCs w:val="24"/>
              </w:rPr>
            </w:pPr>
            <w:r w:rsidRPr="000C3085">
              <w:rPr>
                <w:rFonts w:ascii="Arial" w:hAnsi="Arial" w:cs="Arial"/>
                <w:b/>
                <w:sz w:val="24"/>
                <w:szCs w:val="24"/>
              </w:rPr>
              <w:t>Adres</w:t>
            </w:r>
            <w:r w:rsidRPr="000C3085">
              <w:rPr>
                <w:rFonts w:ascii="Arial" w:hAnsi="Arial" w:cs="Arial"/>
                <w:b/>
                <w:spacing w:val="-10"/>
                <w:sz w:val="24"/>
                <w:szCs w:val="24"/>
              </w:rPr>
              <w:t xml:space="preserve"> </w:t>
            </w:r>
            <w:r w:rsidRPr="000C3085">
              <w:rPr>
                <w:rFonts w:ascii="Arial" w:hAnsi="Arial" w:cs="Arial"/>
                <w:b/>
                <w:sz w:val="24"/>
                <w:szCs w:val="24"/>
              </w:rPr>
              <w:t>miejsca</w:t>
            </w:r>
            <w:r w:rsidRPr="000C3085">
              <w:rPr>
                <w:rFonts w:ascii="Arial" w:hAnsi="Arial" w:cs="Arial"/>
                <w:b/>
                <w:spacing w:val="-8"/>
                <w:sz w:val="24"/>
                <w:szCs w:val="24"/>
              </w:rPr>
              <w:t xml:space="preserve"> </w:t>
            </w:r>
            <w:r w:rsidRPr="000C3085">
              <w:rPr>
                <w:rFonts w:ascii="Arial" w:hAnsi="Arial" w:cs="Arial"/>
                <w:b/>
                <w:sz w:val="24"/>
                <w:szCs w:val="24"/>
              </w:rPr>
              <w:t>pobytu</w:t>
            </w:r>
            <w:r w:rsidRPr="000C3085">
              <w:rPr>
                <w:rFonts w:ascii="Arial" w:hAnsi="Arial" w:cs="Arial"/>
                <w:b/>
                <w:spacing w:val="-11"/>
                <w:sz w:val="24"/>
                <w:szCs w:val="24"/>
              </w:rPr>
              <w:t xml:space="preserve"> </w:t>
            </w:r>
            <w:r w:rsidRPr="000C3085">
              <w:rPr>
                <w:rFonts w:ascii="Arial" w:hAnsi="Arial" w:cs="Arial"/>
                <w:b/>
                <w:sz w:val="24"/>
                <w:szCs w:val="24"/>
              </w:rPr>
              <w:t>(jeżeli</w:t>
            </w:r>
            <w:r w:rsidRPr="000C3085">
              <w:rPr>
                <w:rFonts w:ascii="Arial" w:hAnsi="Arial" w:cs="Arial"/>
                <w:b/>
                <w:spacing w:val="-11"/>
                <w:sz w:val="24"/>
                <w:szCs w:val="24"/>
              </w:rPr>
              <w:t xml:space="preserve"> </w:t>
            </w:r>
            <w:r w:rsidRPr="000C3085">
              <w:rPr>
                <w:rFonts w:ascii="Arial" w:hAnsi="Arial" w:cs="Arial"/>
                <w:b/>
                <w:sz w:val="24"/>
                <w:szCs w:val="24"/>
              </w:rPr>
              <w:t>jest</w:t>
            </w:r>
            <w:r w:rsidRPr="000C3085">
              <w:rPr>
                <w:rFonts w:ascii="Arial" w:hAnsi="Arial" w:cs="Arial"/>
                <w:b/>
                <w:spacing w:val="-10"/>
                <w:sz w:val="24"/>
                <w:szCs w:val="24"/>
              </w:rPr>
              <w:t xml:space="preserve"> </w:t>
            </w:r>
            <w:r w:rsidRPr="000C3085">
              <w:rPr>
                <w:rFonts w:ascii="Arial" w:hAnsi="Arial" w:cs="Arial"/>
                <w:b/>
                <w:sz w:val="24"/>
                <w:szCs w:val="24"/>
              </w:rPr>
              <w:t>inny</w:t>
            </w:r>
            <w:r w:rsidRPr="000C3085">
              <w:rPr>
                <w:rFonts w:ascii="Arial" w:hAnsi="Arial" w:cs="Arial"/>
                <w:b/>
                <w:spacing w:val="-8"/>
                <w:sz w:val="24"/>
                <w:szCs w:val="24"/>
              </w:rPr>
              <w:t xml:space="preserve"> </w:t>
            </w:r>
            <w:r w:rsidRPr="000C3085">
              <w:rPr>
                <w:rFonts w:ascii="Arial" w:hAnsi="Arial" w:cs="Arial"/>
                <w:b/>
                <w:sz w:val="24"/>
                <w:szCs w:val="24"/>
              </w:rPr>
              <w:t>niż</w:t>
            </w:r>
            <w:r w:rsidRPr="000C3085">
              <w:rPr>
                <w:rFonts w:ascii="Arial" w:hAnsi="Arial" w:cs="Arial"/>
                <w:b/>
                <w:spacing w:val="-10"/>
                <w:sz w:val="24"/>
                <w:szCs w:val="24"/>
              </w:rPr>
              <w:t xml:space="preserve"> </w:t>
            </w:r>
            <w:r w:rsidRPr="000C3085">
              <w:rPr>
                <w:rFonts w:ascii="Arial" w:hAnsi="Arial" w:cs="Arial"/>
                <w:b/>
                <w:sz w:val="24"/>
                <w:szCs w:val="24"/>
              </w:rPr>
              <w:t>adres</w:t>
            </w:r>
            <w:r w:rsidRPr="000C3085">
              <w:rPr>
                <w:rFonts w:ascii="Arial" w:hAnsi="Arial" w:cs="Arial"/>
                <w:b/>
                <w:spacing w:val="-10"/>
                <w:sz w:val="24"/>
                <w:szCs w:val="24"/>
              </w:rPr>
              <w:t xml:space="preserve"> </w:t>
            </w:r>
            <w:r w:rsidRPr="000C3085">
              <w:rPr>
                <w:rFonts w:ascii="Arial" w:hAnsi="Arial" w:cs="Arial"/>
                <w:b/>
                <w:sz w:val="24"/>
                <w:szCs w:val="24"/>
              </w:rPr>
              <w:t>miejsca</w:t>
            </w:r>
            <w:r w:rsidRPr="000C3085">
              <w:rPr>
                <w:rFonts w:ascii="Arial" w:hAnsi="Arial" w:cs="Arial"/>
                <w:b/>
                <w:spacing w:val="-7"/>
                <w:sz w:val="24"/>
                <w:szCs w:val="24"/>
              </w:rPr>
              <w:t xml:space="preserve"> </w:t>
            </w:r>
            <w:r w:rsidRPr="000C3085">
              <w:rPr>
                <w:rFonts w:ascii="Arial" w:hAnsi="Arial" w:cs="Arial"/>
                <w:b/>
                <w:spacing w:val="-2"/>
                <w:sz w:val="24"/>
                <w:szCs w:val="24"/>
              </w:rPr>
              <w:t>zamieszkania)</w:t>
            </w:r>
          </w:p>
        </w:tc>
      </w:tr>
      <w:tr w:rsidR="000C3085" w:rsidRPr="000C3085" w14:paraId="2E74045B" w14:textId="77777777" w:rsidTr="00452922">
        <w:trPr>
          <w:trHeight w:val="251"/>
        </w:trPr>
        <w:tc>
          <w:tcPr>
            <w:tcW w:w="2314" w:type="dxa"/>
          </w:tcPr>
          <w:p w14:paraId="2B188D8A"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z w:val="24"/>
                <w:szCs w:val="24"/>
              </w:rPr>
              <w:t>Kod</w:t>
            </w:r>
            <w:r w:rsidRPr="000C3085">
              <w:rPr>
                <w:rFonts w:ascii="Arial" w:hAnsi="Arial" w:cs="Arial"/>
                <w:spacing w:val="-2"/>
                <w:sz w:val="24"/>
                <w:szCs w:val="24"/>
              </w:rPr>
              <w:t xml:space="preserve"> pocztowy</w:t>
            </w:r>
          </w:p>
        </w:tc>
        <w:tc>
          <w:tcPr>
            <w:tcW w:w="2295" w:type="dxa"/>
          </w:tcPr>
          <w:p w14:paraId="67FAADB7" w14:textId="77777777" w:rsidR="00C02C00" w:rsidRPr="000C3085" w:rsidRDefault="00C02C00" w:rsidP="00452922">
            <w:pPr>
              <w:pStyle w:val="TableParagraph"/>
              <w:rPr>
                <w:rFonts w:ascii="Arial" w:hAnsi="Arial" w:cs="Arial"/>
                <w:sz w:val="24"/>
                <w:szCs w:val="24"/>
              </w:rPr>
            </w:pPr>
          </w:p>
        </w:tc>
        <w:tc>
          <w:tcPr>
            <w:tcW w:w="2297" w:type="dxa"/>
          </w:tcPr>
          <w:p w14:paraId="16E7235E" w14:textId="77777777" w:rsidR="00C02C00" w:rsidRPr="000C3085" w:rsidRDefault="00C02C00" w:rsidP="00452922">
            <w:pPr>
              <w:pStyle w:val="TableParagraph"/>
              <w:rPr>
                <w:rFonts w:ascii="Arial" w:hAnsi="Arial" w:cs="Arial"/>
                <w:sz w:val="24"/>
                <w:szCs w:val="24"/>
              </w:rPr>
            </w:pPr>
          </w:p>
        </w:tc>
        <w:tc>
          <w:tcPr>
            <w:tcW w:w="2297" w:type="dxa"/>
          </w:tcPr>
          <w:p w14:paraId="3C44977A" w14:textId="77777777" w:rsidR="00C02C00" w:rsidRPr="000C3085" w:rsidRDefault="00C02C00" w:rsidP="00452922">
            <w:pPr>
              <w:pStyle w:val="TableParagraph"/>
              <w:rPr>
                <w:rFonts w:ascii="Arial" w:hAnsi="Arial" w:cs="Arial"/>
                <w:sz w:val="24"/>
                <w:szCs w:val="24"/>
              </w:rPr>
            </w:pPr>
          </w:p>
        </w:tc>
      </w:tr>
      <w:tr w:rsidR="000C3085" w:rsidRPr="000C3085" w14:paraId="2DDE86FB" w14:textId="77777777" w:rsidTr="00452922">
        <w:trPr>
          <w:trHeight w:val="251"/>
        </w:trPr>
        <w:tc>
          <w:tcPr>
            <w:tcW w:w="2314" w:type="dxa"/>
          </w:tcPr>
          <w:p w14:paraId="33D7D327"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pacing w:val="-2"/>
                <w:sz w:val="24"/>
                <w:szCs w:val="24"/>
              </w:rPr>
              <w:t>Miejscowość</w:t>
            </w:r>
          </w:p>
        </w:tc>
        <w:tc>
          <w:tcPr>
            <w:tcW w:w="2295" w:type="dxa"/>
          </w:tcPr>
          <w:p w14:paraId="79CC4C91" w14:textId="77777777" w:rsidR="00C02C00" w:rsidRPr="000C3085" w:rsidRDefault="00C02C00" w:rsidP="00452922">
            <w:pPr>
              <w:pStyle w:val="TableParagraph"/>
              <w:rPr>
                <w:rFonts w:ascii="Arial" w:hAnsi="Arial" w:cs="Arial"/>
                <w:sz w:val="24"/>
                <w:szCs w:val="24"/>
              </w:rPr>
            </w:pPr>
          </w:p>
        </w:tc>
        <w:tc>
          <w:tcPr>
            <w:tcW w:w="2297" w:type="dxa"/>
          </w:tcPr>
          <w:p w14:paraId="2DA248DE" w14:textId="77777777" w:rsidR="00C02C00" w:rsidRPr="000C3085" w:rsidRDefault="00C02C00" w:rsidP="00452922">
            <w:pPr>
              <w:pStyle w:val="TableParagraph"/>
              <w:rPr>
                <w:rFonts w:ascii="Arial" w:hAnsi="Arial" w:cs="Arial"/>
                <w:sz w:val="24"/>
                <w:szCs w:val="24"/>
              </w:rPr>
            </w:pPr>
          </w:p>
        </w:tc>
        <w:tc>
          <w:tcPr>
            <w:tcW w:w="2297" w:type="dxa"/>
          </w:tcPr>
          <w:p w14:paraId="45D23F98" w14:textId="77777777" w:rsidR="00C02C00" w:rsidRPr="000C3085" w:rsidRDefault="00C02C00" w:rsidP="00452922">
            <w:pPr>
              <w:pStyle w:val="TableParagraph"/>
              <w:rPr>
                <w:rFonts w:ascii="Arial" w:hAnsi="Arial" w:cs="Arial"/>
                <w:sz w:val="24"/>
                <w:szCs w:val="24"/>
              </w:rPr>
            </w:pPr>
          </w:p>
        </w:tc>
      </w:tr>
      <w:tr w:rsidR="000C3085" w:rsidRPr="000C3085" w14:paraId="561D6C3E" w14:textId="77777777" w:rsidTr="00452922">
        <w:trPr>
          <w:trHeight w:val="254"/>
        </w:trPr>
        <w:tc>
          <w:tcPr>
            <w:tcW w:w="2314" w:type="dxa"/>
          </w:tcPr>
          <w:p w14:paraId="4CED2014"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pacing w:val="-2"/>
                <w:sz w:val="24"/>
                <w:szCs w:val="24"/>
              </w:rPr>
              <w:t>Gmina</w:t>
            </w:r>
          </w:p>
        </w:tc>
        <w:tc>
          <w:tcPr>
            <w:tcW w:w="2295" w:type="dxa"/>
          </w:tcPr>
          <w:p w14:paraId="3FF47163" w14:textId="77777777" w:rsidR="00C02C00" w:rsidRPr="000C3085" w:rsidRDefault="00C02C00" w:rsidP="00452922">
            <w:pPr>
              <w:pStyle w:val="TableParagraph"/>
              <w:rPr>
                <w:rFonts w:ascii="Arial" w:hAnsi="Arial" w:cs="Arial"/>
                <w:sz w:val="24"/>
                <w:szCs w:val="24"/>
              </w:rPr>
            </w:pPr>
          </w:p>
        </w:tc>
        <w:tc>
          <w:tcPr>
            <w:tcW w:w="2297" w:type="dxa"/>
          </w:tcPr>
          <w:p w14:paraId="1FAEBFCE" w14:textId="77777777" w:rsidR="00C02C00" w:rsidRPr="000C3085" w:rsidRDefault="00C02C00" w:rsidP="00452922">
            <w:pPr>
              <w:pStyle w:val="TableParagraph"/>
              <w:rPr>
                <w:rFonts w:ascii="Arial" w:hAnsi="Arial" w:cs="Arial"/>
                <w:sz w:val="24"/>
                <w:szCs w:val="24"/>
              </w:rPr>
            </w:pPr>
          </w:p>
        </w:tc>
        <w:tc>
          <w:tcPr>
            <w:tcW w:w="2297" w:type="dxa"/>
          </w:tcPr>
          <w:p w14:paraId="0E00F757" w14:textId="77777777" w:rsidR="00C02C00" w:rsidRPr="000C3085" w:rsidRDefault="00C02C00" w:rsidP="00452922">
            <w:pPr>
              <w:pStyle w:val="TableParagraph"/>
              <w:rPr>
                <w:rFonts w:ascii="Arial" w:hAnsi="Arial" w:cs="Arial"/>
                <w:sz w:val="24"/>
                <w:szCs w:val="24"/>
              </w:rPr>
            </w:pPr>
          </w:p>
        </w:tc>
      </w:tr>
      <w:tr w:rsidR="000C3085" w:rsidRPr="000C3085" w14:paraId="7EFC414D" w14:textId="77777777" w:rsidTr="00452922">
        <w:trPr>
          <w:trHeight w:val="253"/>
        </w:trPr>
        <w:tc>
          <w:tcPr>
            <w:tcW w:w="2314" w:type="dxa"/>
          </w:tcPr>
          <w:p w14:paraId="41CE63BC"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pacing w:val="-2"/>
                <w:sz w:val="24"/>
                <w:szCs w:val="24"/>
              </w:rPr>
              <w:t>Województwo</w:t>
            </w:r>
          </w:p>
        </w:tc>
        <w:tc>
          <w:tcPr>
            <w:tcW w:w="2295" w:type="dxa"/>
          </w:tcPr>
          <w:p w14:paraId="25D4FBA4" w14:textId="77777777" w:rsidR="00C02C00" w:rsidRPr="000C3085" w:rsidRDefault="00C02C00" w:rsidP="00452922">
            <w:pPr>
              <w:pStyle w:val="TableParagraph"/>
              <w:rPr>
                <w:rFonts w:ascii="Arial" w:hAnsi="Arial" w:cs="Arial"/>
                <w:sz w:val="24"/>
                <w:szCs w:val="24"/>
              </w:rPr>
            </w:pPr>
          </w:p>
        </w:tc>
        <w:tc>
          <w:tcPr>
            <w:tcW w:w="2297" w:type="dxa"/>
          </w:tcPr>
          <w:p w14:paraId="76C67BF8" w14:textId="77777777" w:rsidR="00C02C00" w:rsidRPr="000C3085" w:rsidRDefault="00C02C00" w:rsidP="00452922">
            <w:pPr>
              <w:pStyle w:val="TableParagraph"/>
              <w:rPr>
                <w:rFonts w:ascii="Arial" w:hAnsi="Arial" w:cs="Arial"/>
                <w:sz w:val="24"/>
                <w:szCs w:val="24"/>
              </w:rPr>
            </w:pPr>
          </w:p>
        </w:tc>
        <w:tc>
          <w:tcPr>
            <w:tcW w:w="2297" w:type="dxa"/>
          </w:tcPr>
          <w:p w14:paraId="378EDE8B" w14:textId="77777777" w:rsidR="00C02C00" w:rsidRPr="000C3085" w:rsidRDefault="00C02C00" w:rsidP="00452922">
            <w:pPr>
              <w:pStyle w:val="TableParagraph"/>
              <w:rPr>
                <w:rFonts w:ascii="Arial" w:hAnsi="Arial" w:cs="Arial"/>
                <w:sz w:val="24"/>
                <w:szCs w:val="24"/>
              </w:rPr>
            </w:pPr>
          </w:p>
        </w:tc>
      </w:tr>
      <w:tr w:rsidR="000C3085" w:rsidRPr="000C3085" w14:paraId="0DE2CE64" w14:textId="77777777" w:rsidTr="00452922">
        <w:trPr>
          <w:trHeight w:val="251"/>
        </w:trPr>
        <w:tc>
          <w:tcPr>
            <w:tcW w:w="2314" w:type="dxa"/>
          </w:tcPr>
          <w:p w14:paraId="2E6219C4" w14:textId="77777777" w:rsidR="00C02C00" w:rsidRPr="000C3085" w:rsidRDefault="00C02C00" w:rsidP="00452922">
            <w:pPr>
              <w:pStyle w:val="TableParagraph"/>
              <w:spacing w:line="232" w:lineRule="exact"/>
              <w:ind w:left="112"/>
              <w:rPr>
                <w:rFonts w:ascii="Arial" w:hAnsi="Arial" w:cs="Arial"/>
                <w:sz w:val="24"/>
                <w:szCs w:val="24"/>
              </w:rPr>
            </w:pPr>
            <w:r w:rsidRPr="000C3085">
              <w:rPr>
                <w:rFonts w:ascii="Arial" w:hAnsi="Arial" w:cs="Arial"/>
                <w:spacing w:val="-2"/>
                <w:sz w:val="24"/>
                <w:szCs w:val="24"/>
              </w:rPr>
              <w:t>Ulica</w:t>
            </w:r>
          </w:p>
        </w:tc>
        <w:tc>
          <w:tcPr>
            <w:tcW w:w="2295" w:type="dxa"/>
          </w:tcPr>
          <w:p w14:paraId="0483322C" w14:textId="77777777" w:rsidR="00C02C00" w:rsidRPr="000C3085" w:rsidRDefault="00C02C00" w:rsidP="00452922">
            <w:pPr>
              <w:pStyle w:val="TableParagraph"/>
              <w:rPr>
                <w:rFonts w:ascii="Arial" w:hAnsi="Arial" w:cs="Arial"/>
                <w:sz w:val="24"/>
                <w:szCs w:val="24"/>
              </w:rPr>
            </w:pPr>
          </w:p>
        </w:tc>
        <w:tc>
          <w:tcPr>
            <w:tcW w:w="2297" w:type="dxa"/>
          </w:tcPr>
          <w:p w14:paraId="38287DC7" w14:textId="77777777" w:rsidR="00C02C00" w:rsidRPr="000C3085" w:rsidRDefault="00C02C00" w:rsidP="00452922">
            <w:pPr>
              <w:pStyle w:val="TableParagraph"/>
              <w:rPr>
                <w:rFonts w:ascii="Arial" w:hAnsi="Arial" w:cs="Arial"/>
                <w:sz w:val="24"/>
                <w:szCs w:val="24"/>
              </w:rPr>
            </w:pPr>
          </w:p>
        </w:tc>
        <w:tc>
          <w:tcPr>
            <w:tcW w:w="2297" w:type="dxa"/>
          </w:tcPr>
          <w:p w14:paraId="046E1330" w14:textId="77777777" w:rsidR="00C02C00" w:rsidRPr="000C3085" w:rsidRDefault="00C02C00" w:rsidP="00452922">
            <w:pPr>
              <w:pStyle w:val="TableParagraph"/>
              <w:rPr>
                <w:rFonts w:ascii="Arial" w:hAnsi="Arial" w:cs="Arial"/>
                <w:sz w:val="24"/>
                <w:szCs w:val="24"/>
              </w:rPr>
            </w:pPr>
          </w:p>
        </w:tc>
      </w:tr>
      <w:tr w:rsidR="000C3085" w:rsidRPr="000C3085" w14:paraId="1E4D348D" w14:textId="77777777" w:rsidTr="00452922">
        <w:trPr>
          <w:trHeight w:val="253"/>
        </w:trPr>
        <w:tc>
          <w:tcPr>
            <w:tcW w:w="2314" w:type="dxa"/>
          </w:tcPr>
          <w:p w14:paraId="51147D69" w14:textId="77777777" w:rsidR="00C02C00" w:rsidRPr="000C3085" w:rsidRDefault="00C02C00" w:rsidP="00452922">
            <w:pPr>
              <w:pStyle w:val="TableParagraph"/>
              <w:spacing w:line="234" w:lineRule="exact"/>
              <w:ind w:left="112"/>
              <w:rPr>
                <w:rFonts w:ascii="Arial" w:hAnsi="Arial" w:cs="Arial"/>
                <w:sz w:val="24"/>
                <w:szCs w:val="24"/>
              </w:rPr>
            </w:pPr>
            <w:r w:rsidRPr="000C3085">
              <w:rPr>
                <w:rFonts w:ascii="Arial" w:hAnsi="Arial" w:cs="Arial"/>
                <w:sz w:val="24"/>
                <w:szCs w:val="24"/>
              </w:rPr>
              <w:t>Nr</w:t>
            </w:r>
            <w:r w:rsidRPr="000C3085">
              <w:rPr>
                <w:rFonts w:ascii="Arial" w:hAnsi="Arial" w:cs="Arial"/>
                <w:spacing w:val="-6"/>
                <w:sz w:val="24"/>
                <w:szCs w:val="24"/>
              </w:rPr>
              <w:t xml:space="preserve"> </w:t>
            </w:r>
            <w:r w:rsidRPr="000C3085">
              <w:rPr>
                <w:rFonts w:ascii="Arial" w:hAnsi="Arial" w:cs="Arial"/>
                <w:sz w:val="24"/>
                <w:szCs w:val="24"/>
              </w:rPr>
              <w:t>domu/</w:t>
            </w:r>
            <w:r w:rsidRPr="000C3085">
              <w:rPr>
                <w:rFonts w:ascii="Arial" w:hAnsi="Arial" w:cs="Arial"/>
                <w:spacing w:val="-2"/>
                <w:sz w:val="24"/>
                <w:szCs w:val="24"/>
              </w:rPr>
              <w:t xml:space="preserve"> </w:t>
            </w:r>
            <w:r w:rsidRPr="000C3085">
              <w:rPr>
                <w:rFonts w:ascii="Arial" w:hAnsi="Arial" w:cs="Arial"/>
                <w:sz w:val="24"/>
                <w:szCs w:val="24"/>
              </w:rPr>
              <w:t>nr</w:t>
            </w:r>
            <w:r w:rsidRPr="000C3085">
              <w:rPr>
                <w:rFonts w:ascii="Arial" w:hAnsi="Arial" w:cs="Arial"/>
                <w:spacing w:val="-5"/>
                <w:sz w:val="24"/>
                <w:szCs w:val="24"/>
              </w:rPr>
              <w:t xml:space="preserve"> </w:t>
            </w:r>
            <w:r w:rsidRPr="000C3085">
              <w:rPr>
                <w:rFonts w:ascii="Arial" w:hAnsi="Arial" w:cs="Arial"/>
                <w:spacing w:val="-2"/>
                <w:sz w:val="24"/>
                <w:szCs w:val="24"/>
              </w:rPr>
              <w:t>lokalu</w:t>
            </w:r>
          </w:p>
        </w:tc>
        <w:tc>
          <w:tcPr>
            <w:tcW w:w="2295" w:type="dxa"/>
          </w:tcPr>
          <w:p w14:paraId="1A1C0FFF" w14:textId="77777777" w:rsidR="00C02C00" w:rsidRPr="000C3085" w:rsidRDefault="00C02C00" w:rsidP="00452922">
            <w:pPr>
              <w:pStyle w:val="TableParagraph"/>
              <w:rPr>
                <w:rFonts w:ascii="Arial" w:hAnsi="Arial" w:cs="Arial"/>
                <w:sz w:val="24"/>
                <w:szCs w:val="24"/>
              </w:rPr>
            </w:pPr>
          </w:p>
        </w:tc>
        <w:tc>
          <w:tcPr>
            <w:tcW w:w="2297" w:type="dxa"/>
          </w:tcPr>
          <w:p w14:paraId="419E5DDD" w14:textId="77777777" w:rsidR="00C02C00" w:rsidRPr="000C3085" w:rsidRDefault="00C02C00" w:rsidP="00452922">
            <w:pPr>
              <w:pStyle w:val="TableParagraph"/>
              <w:rPr>
                <w:rFonts w:ascii="Arial" w:hAnsi="Arial" w:cs="Arial"/>
                <w:sz w:val="24"/>
                <w:szCs w:val="24"/>
              </w:rPr>
            </w:pPr>
          </w:p>
        </w:tc>
        <w:tc>
          <w:tcPr>
            <w:tcW w:w="2297" w:type="dxa"/>
          </w:tcPr>
          <w:p w14:paraId="7383B1E9" w14:textId="77777777" w:rsidR="00C02C00" w:rsidRPr="000C3085" w:rsidRDefault="00C02C00" w:rsidP="00452922">
            <w:pPr>
              <w:pStyle w:val="TableParagraph"/>
              <w:rPr>
                <w:rFonts w:ascii="Arial" w:hAnsi="Arial" w:cs="Arial"/>
                <w:sz w:val="24"/>
                <w:szCs w:val="24"/>
              </w:rPr>
            </w:pPr>
          </w:p>
        </w:tc>
      </w:tr>
      <w:tr w:rsidR="000C3085" w:rsidRPr="000C3085" w14:paraId="52547BCE" w14:textId="77777777" w:rsidTr="00452922">
        <w:trPr>
          <w:trHeight w:val="505"/>
        </w:trPr>
        <w:tc>
          <w:tcPr>
            <w:tcW w:w="9203" w:type="dxa"/>
            <w:gridSpan w:val="4"/>
          </w:tcPr>
          <w:p w14:paraId="12E5D746" w14:textId="77777777" w:rsidR="00C02C00" w:rsidRPr="000C3085" w:rsidRDefault="00C02C00" w:rsidP="00452922">
            <w:pPr>
              <w:pStyle w:val="TableParagraph"/>
              <w:spacing w:line="248" w:lineRule="exact"/>
              <w:ind w:left="112"/>
              <w:rPr>
                <w:rFonts w:ascii="Arial" w:hAnsi="Arial" w:cs="Arial"/>
                <w:sz w:val="24"/>
                <w:szCs w:val="24"/>
              </w:rPr>
            </w:pPr>
            <w:r w:rsidRPr="000C3085">
              <w:rPr>
                <w:rFonts w:ascii="Arial" w:hAnsi="Arial" w:cs="Arial"/>
                <w:sz w:val="24"/>
                <w:szCs w:val="24"/>
              </w:rPr>
              <w:t>Stosunek</w:t>
            </w:r>
            <w:r w:rsidRPr="000C3085">
              <w:rPr>
                <w:rFonts w:ascii="Arial" w:hAnsi="Arial" w:cs="Arial"/>
                <w:spacing w:val="-12"/>
                <w:sz w:val="24"/>
                <w:szCs w:val="24"/>
              </w:rPr>
              <w:t xml:space="preserve"> </w:t>
            </w:r>
            <w:r w:rsidRPr="000C3085">
              <w:rPr>
                <w:rFonts w:ascii="Arial" w:hAnsi="Arial" w:cs="Arial"/>
                <w:sz w:val="24"/>
                <w:szCs w:val="24"/>
              </w:rPr>
              <w:t>pokrewieństwa,</w:t>
            </w:r>
            <w:r w:rsidRPr="000C3085">
              <w:rPr>
                <w:rFonts w:ascii="Arial" w:hAnsi="Arial" w:cs="Arial"/>
                <w:spacing w:val="-9"/>
                <w:sz w:val="24"/>
                <w:szCs w:val="24"/>
              </w:rPr>
              <w:t xml:space="preserve"> </w:t>
            </w:r>
            <w:r w:rsidRPr="000C3085">
              <w:rPr>
                <w:rFonts w:ascii="Arial" w:hAnsi="Arial" w:cs="Arial"/>
                <w:sz w:val="24"/>
                <w:szCs w:val="24"/>
              </w:rPr>
              <w:t>powinowactwa</w:t>
            </w:r>
            <w:r w:rsidRPr="000C3085">
              <w:rPr>
                <w:rFonts w:ascii="Arial" w:hAnsi="Arial" w:cs="Arial"/>
                <w:spacing w:val="-10"/>
                <w:sz w:val="24"/>
                <w:szCs w:val="24"/>
              </w:rPr>
              <w:t xml:space="preserve"> </w:t>
            </w:r>
            <w:r w:rsidRPr="000C3085">
              <w:rPr>
                <w:rFonts w:ascii="Arial" w:hAnsi="Arial" w:cs="Arial"/>
                <w:sz w:val="24"/>
                <w:szCs w:val="24"/>
              </w:rPr>
              <w:t>lub</w:t>
            </w:r>
            <w:r w:rsidRPr="000C3085">
              <w:rPr>
                <w:rFonts w:ascii="Arial" w:hAnsi="Arial" w:cs="Arial"/>
                <w:spacing w:val="-11"/>
                <w:sz w:val="24"/>
                <w:szCs w:val="24"/>
              </w:rPr>
              <w:t xml:space="preserve"> </w:t>
            </w:r>
            <w:r w:rsidRPr="000C3085">
              <w:rPr>
                <w:rFonts w:ascii="Arial" w:hAnsi="Arial" w:cs="Arial"/>
                <w:sz w:val="24"/>
                <w:szCs w:val="24"/>
              </w:rPr>
              <w:t>rodzaj</w:t>
            </w:r>
            <w:r w:rsidRPr="000C3085">
              <w:rPr>
                <w:rFonts w:ascii="Arial" w:hAnsi="Arial" w:cs="Arial"/>
                <w:spacing w:val="-6"/>
                <w:sz w:val="24"/>
                <w:szCs w:val="24"/>
              </w:rPr>
              <w:t xml:space="preserve"> </w:t>
            </w:r>
            <w:r w:rsidRPr="000C3085">
              <w:rPr>
                <w:rFonts w:ascii="Arial" w:hAnsi="Arial" w:cs="Arial"/>
                <w:sz w:val="24"/>
                <w:szCs w:val="24"/>
              </w:rPr>
              <w:t>relacji</w:t>
            </w:r>
            <w:r w:rsidRPr="000C3085">
              <w:rPr>
                <w:rFonts w:ascii="Arial" w:hAnsi="Arial" w:cs="Arial"/>
                <w:spacing w:val="-7"/>
                <w:sz w:val="24"/>
                <w:szCs w:val="24"/>
              </w:rPr>
              <w:t xml:space="preserve"> </w:t>
            </w:r>
            <w:r w:rsidRPr="000C3085">
              <w:rPr>
                <w:rFonts w:ascii="Arial" w:hAnsi="Arial" w:cs="Arial"/>
                <w:sz w:val="24"/>
                <w:szCs w:val="24"/>
              </w:rPr>
              <w:t>z</w:t>
            </w:r>
            <w:r w:rsidRPr="000C3085">
              <w:rPr>
                <w:rFonts w:ascii="Arial" w:hAnsi="Arial" w:cs="Arial"/>
                <w:spacing w:val="-11"/>
                <w:sz w:val="24"/>
                <w:szCs w:val="24"/>
              </w:rPr>
              <w:t xml:space="preserve"> </w:t>
            </w:r>
            <w:r w:rsidRPr="000C3085">
              <w:rPr>
                <w:rFonts w:ascii="Arial" w:hAnsi="Arial" w:cs="Arial"/>
                <w:sz w:val="24"/>
                <w:szCs w:val="24"/>
              </w:rPr>
              <w:t>osobą</w:t>
            </w:r>
            <w:r w:rsidRPr="000C3085">
              <w:rPr>
                <w:rFonts w:ascii="Arial" w:hAnsi="Arial" w:cs="Arial"/>
                <w:spacing w:val="-11"/>
                <w:sz w:val="24"/>
                <w:szCs w:val="24"/>
              </w:rPr>
              <w:t xml:space="preserve"> </w:t>
            </w:r>
            <w:r w:rsidRPr="000C3085">
              <w:rPr>
                <w:rFonts w:ascii="Arial" w:hAnsi="Arial" w:cs="Arial"/>
                <w:sz w:val="24"/>
                <w:szCs w:val="24"/>
              </w:rPr>
              <w:t>stosującą</w:t>
            </w:r>
            <w:r w:rsidRPr="000C3085">
              <w:rPr>
                <w:rFonts w:ascii="Arial" w:hAnsi="Arial" w:cs="Arial"/>
                <w:spacing w:val="-12"/>
                <w:sz w:val="24"/>
                <w:szCs w:val="24"/>
              </w:rPr>
              <w:t xml:space="preserve"> </w:t>
            </w:r>
            <w:r w:rsidRPr="000C3085">
              <w:rPr>
                <w:rFonts w:ascii="Arial" w:hAnsi="Arial" w:cs="Arial"/>
                <w:sz w:val="24"/>
                <w:szCs w:val="24"/>
              </w:rPr>
              <w:t>przemoc</w:t>
            </w:r>
            <w:r w:rsidRPr="000C3085">
              <w:rPr>
                <w:rFonts w:ascii="Arial" w:hAnsi="Arial" w:cs="Arial"/>
                <w:spacing w:val="-9"/>
                <w:sz w:val="24"/>
                <w:szCs w:val="24"/>
              </w:rPr>
              <w:t xml:space="preserve"> </w:t>
            </w:r>
            <w:r w:rsidRPr="000C3085">
              <w:rPr>
                <w:rFonts w:ascii="Arial" w:hAnsi="Arial" w:cs="Arial"/>
                <w:sz w:val="24"/>
                <w:szCs w:val="24"/>
              </w:rPr>
              <w:t>domową</w:t>
            </w:r>
            <w:r w:rsidRPr="000C3085">
              <w:rPr>
                <w:rFonts w:ascii="Arial" w:hAnsi="Arial" w:cs="Arial"/>
                <w:spacing w:val="-9"/>
                <w:sz w:val="24"/>
                <w:szCs w:val="24"/>
              </w:rPr>
              <w:t xml:space="preserve"> </w:t>
            </w:r>
            <w:r w:rsidRPr="000C3085">
              <w:rPr>
                <w:rFonts w:ascii="Arial" w:hAnsi="Arial" w:cs="Arial"/>
                <w:spacing w:val="-4"/>
                <w:sz w:val="24"/>
                <w:szCs w:val="24"/>
              </w:rPr>
              <w:t>(np.</w:t>
            </w:r>
          </w:p>
          <w:p w14:paraId="168047F0" w14:textId="77777777" w:rsidR="00C02C00" w:rsidRPr="000C3085" w:rsidRDefault="00C02C00" w:rsidP="00452922">
            <w:pPr>
              <w:pStyle w:val="TableParagraph"/>
              <w:spacing w:line="237" w:lineRule="exact"/>
              <w:ind w:left="112"/>
              <w:rPr>
                <w:rFonts w:ascii="Arial" w:hAnsi="Arial" w:cs="Arial"/>
                <w:sz w:val="24"/>
                <w:szCs w:val="24"/>
              </w:rPr>
            </w:pPr>
            <w:r w:rsidRPr="000C3085">
              <w:rPr>
                <w:rFonts w:ascii="Arial" w:hAnsi="Arial" w:cs="Arial"/>
                <w:sz w:val="24"/>
                <w:szCs w:val="24"/>
              </w:rPr>
              <w:t>żona,</w:t>
            </w:r>
            <w:r w:rsidRPr="000C3085">
              <w:rPr>
                <w:rFonts w:ascii="Arial" w:hAnsi="Arial" w:cs="Arial"/>
                <w:spacing w:val="-4"/>
                <w:sz w:val="24"/>
                <w:szCs w:val="24"/>
              </w:rPr>
              <w:t xml:space="preserve"> </w:t>
            </w:r>
            <w:r w:rsidRPr="000C3085">
              <w:rPr>
                <w:rFonts w:ascii="Arial" w:hAnsi="Arial" w:cs="Arial"/>
                <w:sz w:val="24"/>
                <w:szCs w:val="24"/>
              </w:rPr>
              <w:t>partner,</w:t>
            </w:r>
            <w:r w:rsidRPr="000C3085">
              <w:rPr>
                <w:rFonts w:ascii="Arial" w:hAnsi="Arial" w:cs="Arial"/>
                <w:spacing w:val="-3"/>
                <w:sz w:val="24"/>
                <w:szCs w:val="24"/>
              </w:rPr>
              <w:t xml:space="preserve"> </w:t>
            </w:r>
            <w:r w:rsidRPr="000C3085">
              <w:rPr>
                <w:rFonts w:ascii="Arial" w:hAnsi="Arial" w:cs="Arial"/>
                <w:sz w:val="24"/>
                <w:szCs w:val="24"/>
              </w:rPr>
              <w:t>były</w:t>
            </w:r>
            <w:r w:rsidRPr="000C3085">
              <w:rPr>
                <w:rFonts w:ascii="Arial" w:hAnsi="Arial" w:cs="Arial"/>
                <w:spacing w:val="-5"/>
                <w:sz w:val="24"/>
                <w:szCs w:val="24"/>
              </w:rPr>
              <w:t xml:space="preserve"> </w:t>
            </w:r>
            <w:r w:rsidRPr="000C3085">
              <w:rPr>
                <w:rFonts w:ascii="Arial" w:hAnsi="Arial" w:cs="Arial"/>
                <w:sz w:val="24"/>
                <w:szCs w:val="24"/>
              </w:rPr>
              <w:t>partner,</w:t>
            </w:r>
            <w:r w:rsidRPr="000C3085">
              <w:rPr>
                <w:rFonts w:ascii="Arial" w:hAnsi="Arial" w:cs="Arial"/>
                <w:spacing w:val="-6"/>
                <w:sz w:val="24"/>
                <w:szCs w:val="24"/>
              </w:rPr>
              <w:t xml:space="preserve"> </w:t>
            </w:r>
            <w:r w:rsidRPr="000C3085">
              <w:rPr>
                <w:rFonts w:ascii="Arial" w:hAnsi="Arial" w:cs="Arial"/>
                <w:sz w:val="24"/>
                <w:szCs w:val="24"/>
              </w:rPr>
              <w:t>córka,</w:t>
            </w:r>
            <w:r w:rsidRPr="000C3085">
              <w:rPr>
                <w:rFonts w:ascii="Arial" w:hAnsi="Arial" w:cs="Arial"/>
                <w:spacing w:val="-3"/>
                <w:sz w:val="24"/>
                <w:szCs w:val="24"/>
              </w:rPr>
              <w:t xml:space="preserve"> </w:t>
            </w:r>
            <w:r w:rsidRPr="000C3085">
              <w:rPr>
                <w:rFonts w:ascii="Arial" w:hAnsi="Arial" w:cs="Arial"/>
                <w:sz w:val="24"/>
                <w:szCs w:val="24"/>
              </w:rPr>
              <w:t>pasierb,</w:t>
            </w:r>
            <w:r w:rsidRPr="000C3085">
              <w:rPr>
                <w:rFonts w:ascii="Arial" w:hAnsi="Arial" w:cs="Arial"/>
                <w:spacing w:val="-3"/>
                <w:sz w:val="24"/>
                <w:szCs w:val="24"/>
              </w:rPr>
              <w:t xml:space="preserve"> </w:t>
            </w:r>
            <w:r w:rsidRPr="000C3085">
              <w:rPr>
                <w:rFonts w:ascii="Arial" w:hAnsi="Arial" w:cs="Arial"/>
                <w:sz w:val="24"/>
                <w:szCs w:val="24"/>
              </w:rPr>
              <w:t>matka,</w:t>
            </w:r>
            <w:r w:rsidRPr="000C3085">
              <w:rPr>
                <w:rFonts w:ascii="Arial" w:hAnsi="Arial" w:cs="Arial"/>
                <w:spacing w:val="-3"/>
                <w:sz w:val="24"/>
                <w:szCs w:val="24"/>
              </w:rPr>
              <w:t xml:space="preserve"> </w:t>
            </w:r>
            <w:r w:rsidRPr="000C3085">
              <w:rPr>
                <w:rFonts w:ascii="Arial" w:hAnsi="Arial" w:cs="Arial"/>
                <w:spacing w:val="-4"/>
                <w:sz w:val="24"/>
                <w:szCs w:val="24"/>
              </w:rPr>
              <w:t>teść)</w:t>
            </w:r>
          </w:p>
        </w:tc>
      </w:tr>
    </w:tbl>
    <w:p w14:paraId="0E1E81D4" w14:textId="77777777" w:rsidR="00C02C00" w:rsidRPr="000C3085" w:rsidRDefault="00C02C00" w:rsidP="00C02C00">
      <w:pPr>
        <w:spacing w:before="143"/>
        <w:ind w:left="292" w:right="1143"/>
        <w:rPr>
          <w:sz w:val="24"/>
          <w:szCs w:val="24"/>
        </w:rPr>
      </w:pPr>
      <w:r w:rsidRPr="000C3085">
        <w:rPr>
          <w:sz w:val="24"/>
          <w:szCs w:val="24"/>
        </w:rPr>
        <w:t>Uwaga!</w:t>
      </w:r>
      <w:r w:rsidRPr="000C3085">
        <w:rPr>
          <w:spacing w:val="-4"/>
          <w:sz w:val="24"/>
          <w:szCs w:val="24"/>
        </w:rPr>
        <w:t xml:space="preserve"> </w:t>
      </w:r>
      <w:r w:rsidRPr="000C3085">
        <w:rPr>
          <w:sz w:val="24"/>
          <w:szCs w:val="24"/>
        </w:rPr>
        <w:t>W</w:t>
      </w:r>
      <w:r w:rsidRPr="000C3085">
        <w:rPr>
          <w:spacing w:val="-2"/>
          <w:sz w:val="24"/>
          <w:szCs w:val="24"/>
        </w:rPr>
        <w:t xml:space="preserve"> </w:t>
      </w:r>
      <w:r w:rsidRPr="000C3085">
        <w:rPr>
          <w:sz w:val="24"/>
          <w:szCs w:val="24"/>
        </w:rPr>
        <w:t>przypadku</w:t>
      </w:r>
      <w:r w:rsidRPr="000C3085">
        <w:rPr>
          <w:spacing w:val="-2"/>
          <w:sz w:val="24"/>
          <w:szCs w:val="24"/>
        </w:rPr>
        <w:t xml:space="preserve"> </w:t>
      </w:r>
      <w:r w:rsidRPr="000C3085">
        <w:rPr>
          <w:sz w:val="24"/>
          <w:szCs w:val="24"/>
        </w:rPr>
        <w:t>większej</w:t>
      </w:r>
      <w:r w:rsidRPr="000C3085">
        <w:rPr>
          <w:spacing w:val="23"/>
          <w:sz w:val="24"/>
          <w:szCs w:val="24"/>
        </w:rPr>
        <w:t xml:space="preserve"> </w:t>
      </w:r>
      <w:r w:rsidRPr="000C3085">
        <w:rPr>
          <w:sz w:val="24"/>
          <w:szCs w:val="24"/>
        </w:rPr>
        <w:t>niż</w:t>
      </w:r>
      <w:r w:rsidRPr="000C3085">
        <w:rPr>
          <w:spacing w:val="-4"/>
          <w:sz w:val="24"/>
          <w:szCs w:val="24"/>
        </w:rPr>
        <w:t xml:space="preserve"> </w:t>
      </w:r>
      <w:r w:rsidRPr="000C3085">
        <w:rPr>
          <w:sz w:val="24"/>
          <w:szCs w:val="24"/>
        </w:rPr>
        <w:t>3</w:t>
      </w:r>
      <w:r w:rsidRPr="000C3085">
        <w:rPr>
          <w:spacing w:val="-2"/>
          <w:sz w:val="24"/>
          <w:szCs w:val="24"/>
        </w:rPr>
        <w:t xml:space="preserve"> </w:t>
      </w:r>
      <w:r w:rsidRPr="000C3085">
        <w:rPr>
          <w:sz w:val="24"/>
          <w:szCs w:val="24"/>
        </w:rPr>
        <w:t>liczby</w:t>
      </w:r>
      <w:r w:rsidRPr="000C3085">
        <w:rPr>
          <w:spacing w:val="-5"/>
          <w:sz w:val="24"/>
          <w:szCs w:val="24"/>
        </w:rPr>
        <w:t xml:space="preserve"> </w:t>
      </w:r>
      <w:r w:rsidRPr="000C3085">
        <w:rPr>
          <w:sz w:val="24"/>
          <w:szCs w:val="24"/>
        </w:rPr>
        <w:t>osób</w:t>
      </w:r>
      <w:r w:rsidRPr="000C3085">
        <w:rPr>
          <w:spacing w:val="-2"/>
          <w:sz w:val="24"/>
          <w:szCs w:val="24"/>
        </w:rPr>
        <w:t xml:space="preserve"> </w:t>
      </w:r>
      <w:r w:rsidRPr="000C3085">
        <w:rPr>
          <w:sz w:val="24"/>
          <w:szCs w:val="24"/>
        </w:rPr>
        <w:t>doznających</w:t>
      </w:r>
      <w:r w:rsidRPr="000C3085">
        <w:rPr>
          <w:spacing w:val="-2"/>
          <w:sz w:val="24"/>
          <w:szCs w:val="24"/>
        </w:rPr>
        <w:t xml:space="preserve"> </w:t>
      </w:r>
      <w:r w:rsidRPr="000C3085">
        <w:rPr>
          <w:sz w:val="24"/>
          <w:szCs w:val="24"/>
        </w:rPr>
        <w:t>przemocy</w:t>
      </w:r>
      <w:r w:rsidRPr="000C3085">
        <w:rPr>
          <w:spacing w:val="-5"/>
          <w:sz w:val="24"/>
          <w:szCs w:val="24"/>
        </w:rPr>
        <w:t xml:space="preserve"> </w:t>
      </w:r>
      <w:r w:rsidRPr="000C3085">
        <w:rPr>
          <w:sz w:val="24"/>
          <w:szCs w:val="24"/>
        </w:rPr>
        <w:t>dołącz</w:t>
      </w:r>
      <w:r w:rsidR="00731CF1">
        <w:rPr>
          <w:spacing w:val="-4"/>
          <w:sz w:val="24"/>
          <w:szCs w:val="24"/>
        </w:rPr>
        <w:t xml:space="preserve"> </w:t>
      </w:r>
      <w:r w:rsidRPr="000C3085">
        <w:rPr>
          <w:sz w:val="24"/>
          <w:szCs w:val="24"/>
        </w:rPr>
        <w:t>kolejną</w:t>
      </w:r>
      <w:r w:rsidRPr="000C3085">
        <w:rPr>
          <w:spacing w:val="-2"/>
          <w:sz w:val="24"/>
          <w:szCs w:val="24"/>
        </w:rPr>
        <w:t xml:space="preserve"> </w:t>
      </w:r>
      <w:r w:rsidRPr="000C3085">
        <w:rPr>
          <w:sz w:val="24"/>
          <w:szCs w:val="24"/>
        </w:rPr>
        <w:t>kartę</w:t>
      </w:r>
      <w:r w:rsidRPr="000C3085">
        <w:rPr>
          <w:spacing w:val="26"/>
          <w:sz w:val="24"/>
          <w:szCs w:val="24"/>
        </w:rPr>
        <w:t xml:space="preserve"> </w:t>
      </w:r>
      <w:r w:rsidRPr="000C3085">
        <w:rPr>
          <w:sz w:val="24"/>
          <w:szCs w:val="24"/>
        </w:rPr>
        <w:t>zawierająca Tabelę I</w:t>
      </w:r>
    </w:p>
    <w:p w14:paraId="43675C63" w14:textId="77777777" w:rsidR="00C02C00" w:rsidRPr="000C3085" w:rsidRDefault="00C02C00" w:rsidP="00C02C00">
      <w:pPr>
        <w:rPr>
          <w:sz w:val="24"/>
          <w:szCs w:val="24"/>
        </w:rPr>
        <w:sectPr w:rsidR="00C02C00" w:rsidRPr="000C3085" w:rsidSect="00EB66D2">
          <w:headerReference w:type="default" r:id="rId11"/>
          <w:footerReference w:type="default" r:id="rId12"/>
          <w:pgSz w:w="11920" w:h="16850"/>
          <w:pgMar w:top="964" w:right="1005" w:bottom="964" w:left="851" w:header="0" w:footer="755" w:gutter="0"/>
          <w:cols w:space="708"/>
          <w:docGrid w:linePitch="299"/>
        </w:sectPr>
      </w:pPr>
    </w:p>
    <w:p w14:paraId="6F50088B" w14:textId="77777777" w:rsidR="00C02C00" w:rsidRPr="00731CF1" w:rsidRDefault="00C02C00" w:rsidP="00D7250D">
      <w:pPr>
        <w:widowControl w:val="0"/>
        <w:numPr>
          <w:ilvl w:val="0"/>
          <w:numId w:val="4"/>
        </w:numPr>
        <w:tabs>
          <w:tab w:val="left" w:pos="281"/>
        </w:tabs>
        <w:autoSpaceDE w:val="0"/>
        <w:autoSpaceDN w:val="0"/>
        <w:spacing w:before="75" w:line="240" w:lineRule="auto"/>
        <w:ind w:left="281" w:right="1396"/>
        <w:rPr>
          <w:sz w:val="24"/>
          <w:szCs w:val="24"/>
        </w:rPr>
      </w:pPr>
      <w:r w:rsidRPr="000C3085">
        <w:rPr>
          <w:sz w:val="24"/>
          <w:szCs w:val="24"/>
        </w:rPr>
        <w:lastRenderedPageBreak/>
        <w:t>LICZBA</w:t>
      </w:r>
      <w:r w:rsidRPr="000C3085">
        <w:rPr>
          <w:spacing w:val="-12"/>
          <w:sz w:val="24"/>
          <w:szCs w:val="24"/>
        </w:rPr>
        <w:t xml:space="preserve"> </w:t>
      </w:r>
      <w:r w:rsidRPr="000C3085">
        <w:rPr>
          <w:sz w:val="24"/>
          <w:szCs w:val="24"/>
        </w:rPr>
        <w:t>MAŁOLETNICH</w:t>
      </w:r>
      <w:r w:rsidRPr="000C3085">
        <w:rPr>
          <w:spacing w:val="-9"/>
          <w:sz w:val="24"/>
          <w:szCs w:val="24"/>
        </w:rPr>
        <w:t xml:space="preserve"> </w:t>
      </w:r>
      <w:r w:rsidRPr="000C3085">
        <w:rPr>
          <w:sz w:val="24"/>
          <w:szCs w:val="24"/>
        </w:rPr>
        <w:t>W</w:t>
      </w:r>
      <w:r w:rsidRPr="000C3085">
        <w:rPr>
          <w:spacing w:val="-8"/>
          <w:sz w:val="24"/>
          <w:szCs w:val="24"/>
        </w:rPr>
        <w:t xml:space="preserve"> </w:t>
      </w:r>
      <w:r w:rsidRPr="000C3085">
        <w:rPr>
          <w:sz w:val="24"/>
          <w:szCs w:val="24"/>
        </w:rPr>
        <w:t>ŚRODOWISKU</w:t>
      </w:r>
      <w:r w:rsidRPr="000C3085">
        <w:rPr>
          <w:spacing w:val="-4"/>
          <w:sz w:val="24"/>
          <w:szCs w:val="24"/>
        </w:rPr>
        <w:t xml:space="preserve"> </w:t>
      </w:r>
      <w:r w:rsidRPr="000C3085">
        <w:rPr>
          <w:sz w:val="24"/>
          <w:szCs w:val="24"/>
        </w:rPr>
        <w:t>DOMOWYM,</w:t>
      </w:r>
      <w:r w:rsidRPr="000C3085">
        <w:rPr>
          <w:spacing w:val="-7"/>
          <w:sz w:val="24"/>
          <w:szCs w:val="24"/>
        </w:rPr>
        <w:t xml:space="preserve"> </w:t>
      </w:r>
      <w:r w:rsidRPr="000C3085">
        <w:rPr>
          <w:sz w:val="24"/>
          <w:szCs w:val="24"/>
        </w:rPr>
        <w:t>W</w:t>
      </w:r>
      <w:r w:rsidRPr="000C3085">
        <w:rPr>
          <w:spacing w:val="-7"/>
          <w:sz w:val="24"/>
          <w:szCs w:val="24"/>
        </w:rPr>
        <w:t xml:space="preserve"> </w:t>
      </w:r>
      <w:r w:rsidRPr="000C3085">
        <w:rPr>
          <w:sz w:val="24"/>
          <w:szCs w:val="24"/>
        </w:rPr>
        <w:t>KTÓRYM</w:t>
      </w:r>
      <w:r w:rsidRPr="000C3085">
        <w:rPr>
          <w:spacing w:val="-6"/>
          <w:sz w:val="24"/>
          <w:szCs w:val="24"/>
        </w:rPr>
        <w:t xml:space="preserve"> </w:t>
      </w:r>
      <w:r w:rsidRPr="000C3085">
        <w:rPr>
          <w:spacing w:val="-2"/>
          <w:sz w:val="24"/>
          <w:szCs w:val="24"/>
        </w:rPr>
        <w:t>PODEJRZEWA</w:t>
      </w:r>
      <w:r w:rsidR="00731CF1">
        <w:rPr>
          <w:spacing w:val="-2"/>
          <w:sz w:val="24"/>
          <w:szCs w:val="24"/>
        </w:rPr>
        <w:t xml:space="preserve"> </w:t>
      </w:r>
      <w:r w:rsidRPr="00731CF1">
        <w:rPr>
          <w:sz w:val="24"/>
          <w:szCs w:val="24"/>
        </w:rPr>
        <w:t>SIĘ</w:t>
      </w:r>
      <w:r w:rsidRPr="00731CF1">
        <w:rPr>
          <w:spacing w:val="-13"/>
          <w:sz w:val="24"/>
          <w:szCs w:val="24"/>
        </w:rPr>
        <w:t xml:space="preserve"> </w:t>
      </w:r>
      <w:r w:rsidRPr="00731CF1">
        <w:rPr>
          <w:sz w:val="24"/>
          <w:szCs w:val="24"/>
        </w:rPr>
        <w:t>STOSOWANIE</w:t>
      </w:r>
      <w:r w:rsidRPr="00731CF1">
        <w:rPr>
          <w:spacing w:val="-11"/>
          <w:sz w:val="24"/>
          <w:szCs w:val="24"/>
        </w:rPr>
        <w:t xml:space="preserve"> </w:t>
      </w:r>
      <w:r w:rsidRPr="00731CF1">
        <w:rPr>
          <w:sz w:val="24"/>
          <w:szCs w:val="24"/>
        </w:rPr>
        <w:t>PRZEMOCY</w:t>
      </w:r>
      <w:r w:rsidR="00731CF1">
        <w:rPr>
          <w:spacing w:val="-7"/>
          <w:sz w:val="24"/>
          <w:szCs w:val="24"/>
        </w:rPr>
        <w:t xml:space="preserve"> </w:t>
      </w:r>
      <w:r w:rsidRPr="00731CF1">
        <w:rPr>
          <w:spacing w:val="-2"/>
          <w:sz w:val="24"/>
          <w:szCs w:val="24"/>
        </w:rPr>
        <w:t>DOMOWEJ…………………</w:t>
      </w:r>
    </w:p>
    <w:p w14:paraId="6C64C0BE" w14:textId="77777777" w:rsidR="00C02C00" w:rsidRPr="000C3085" w:rsidRDefault="00C02C00" w:rsidP="00D7250D">
      <w:pPr>
        <w:widowControl w:val="0"/>
        <w:numPr>
          <w:ilvl w:val="0"/>
          <w:numId w:val="4"/>
        </w:numPr>
        <w:tabs>
          <w:tab w:val="left" w:pos="741"/>
        </w:tabs>
        <w:autoSpaceDE w:val="0"/>
        <w:autoSpaceDN w:val="0"/>
        <w:spacing w:before="180" w:line="240" w:lineRule="auto"/>
        <w:ind w:left="741" w:hanging="449"/>
        <w:rPr>
          <w:sz w:val="24"/>
          <w:szCs w:val="24"/>
        </w:rPr>
      </w:pPr>
      <w:r w:rsidRPr="000C3085">
        <w:rPr>
          <w:sz w:val="24"/>
          <w:szCs w:val="24"/>
        </w:rPr>
        <w:t>DANE</w:t>
      </w:r>
      <w:r w:rsidRPr="000C3085">
        <w:rPr>
          <w:spacing w:val="-12"/>
          <w:sz w:val="24"/>
          <w:szCs w:val="24"/>
        </w:rPr>
        <w:t xml:space="preserve"> </w:t>
      </w:r>
      <w:r w:rsidRPr="000C3085">
        <w:rPr>
          <w:sz w:val="24"/>
          <w:szCs w:val="24"/>
        </w:rPr>
        <w:t>OSOBY/OSÓB</w:t>
      </w:r>
      <w:r w:rsidRPr="000C3085">
        <w:rPr>
          <w:spacing w:val="-8"/>
          <w:sz w:val="24"/>
          <w:szCs w:val="24"/>
        </w:rPr>
        <w:t xml:space="preserve"> </w:t>
      </w:r>
      <w:r w:rsidRPr="000C3085">
        <w:rPr>
          <w:sz w:val="24"/>
          <w:szCs w:val="24"/>
        </w:rPr>
        <w:t>STOSUJĄCYCH</w:t>
      </w:r>
      <w:r w:rsidRPr="000C3085">
        <w:rPr>
          <w:spacing w:val="-10"/>
          <w:sz w:val="24"/>
          <w:szCs w:val="24"/>
        </w:rPr>
        <w:t xml:space="preserve"> </w:t>
      </w:r>
      <w:r w:rsidRPr="000C3085">
        <w:rPr>
          <w:sz w:val="24"/>
          <w:szCs w:val="24"/>
        </w:rPr>
        <w:t>PRZEMOC</w:t>
      </w:r>
      <w:r w:rsidRPr="000C3085">
        <w:rPr>
          <w:spacing w:val="-5"/>
          <w:sz w:val="24"/>
          <w:szCs w:val="24"/>
        </w:rPr>
        <w:t xml:space="preserve"> </w:t>
      </w:r>
      <w:r w:rsidRPr="000C3085">
        <w:rPr>
          <w:spacing w:val="-2"/>
          <w:sz w:val="24"/>
          <w:szCs w:val="24"/>
        </w:rPr>
        <w:t>DOMOWĄ</w:t>
      </w:r>
    </w:p>
    <w:p w14:paraId="704329CA" w14:textId="77777777" w:rsidR="00C02C00" w:rsidRPr="000C3085" w:rsidRDefault="00C02C00" w:rsidP="00C02C00">
      <w:pPr>
        <w:pStyle w:val="Tekstprzypisukocowego"/>
        <w:spacing w:before="224"/>
        <w:rPr>
          <w:sz w:val="24"/>
          <w:szCs w:val="24"/>
        </w:rPr>
      </w:pPr>
    </w:p>
    <w:tbl>
      <w:tblPr>
        <w:tblW w:w="10097"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9"/>
        <w:gridCol w:w="3684"/>
        <w:gridCol w:w="3814"/>
      </w:tblGrid>
      <w:tr w:rsidR="000C3085" w:rsidRPr="000C3085" w14:paraId="23A1C922" w14:textId="77777777" w:rsidTr="00F92D3C">
        <w:trPr>
          <w:trHeight w:val="292"/>
        </w:trPr>
        <w:tc>
          <w:tcPr>
            <w:tcW w:w="2599" w:type="dxa"/>
          </w:tcPr>
          <w:p w14:paraId="5BA71275" w14:textId="77777777" w:rsidR="00C02C00" w:rsidRPr="000C3085" w:rsidRDefault="00C02C00" w:rsidP="00452922">
            <w:pPr>
              <w:pStyle w:val="TableParagraph"/>
              <w:spacing w:before="3"/>
              <w:ind w:left="7"/>
              <w:jc w:val="center"/>
              <w:rPr>
                <w:rFonts w:ascii="Arial" w:hAnsi="Arial" w:cs="Arial"/>
                <w:sz w:val="24"/>
                <w:szCs w:val="24"/>
              </w:rPr>
            </w:pPr>
            <w:r w:rsidRPr="000C3085">
              <w:rPr>
                <w:rFonts w:ascii="Arial" w:hAnsi="Arial" w:cs="Arial"/>
                <w:spacing w:val="-4"/>
                <w:sz w:val="24"/>
                <w:szCs w:val="24"/>
              </w:rPr>
              <w:t>Dane</w:t>
            </w:r>
          </w:p>
        </w:tc>
        <w:tc>
          <w:tcPr>
            <w:tcW w:w="3684" w:type="dxa"/>
          </w:tcPr>
          <w:p w14:paraId="337BF7E2" w14:textId="77777777" w:rsidR="00C02C00" w:rsidRPr="000C3085" w:rsidRDefault="00C02C00" w:rsidP="00452922">
            <w:pPr>
              <w:pStyle w:val="TableParagraph"/>
              <w:spacing w:before="3"/>
              <w:ind w:left="237"/>
              <w:rPr>
                <w:rFonts w:ascii="Arial" w:hAnsi="Arial" w:cs="Arial"/>
                <w:sz w:val="24"/>
                <w:szCs w:val="24"/>
              </w:rPr>
            </w:pPr>
            <w:r w:rsidRPr="000C3085">
              <w:rPr>
                <w:rFonts w:ascii="Arial" w:hAnsi="Arial" w:cs="Arial"/>
                <w:sz w:val="24"/>
                <w:szCs w:val="24"/>
              </w:rPr>
              <w:t>Osoba</w:t>
            </w:r>
            <w:r w:rsidRPr="000C3085">
              <w:rPr>
                <w:rFonts w:ascii="Arial" w:hAnsi="Arial" w:cs="Arial"/>
                <w:spacing w:val="-9"/>
                <w:sz w:val="24"/>
                <w:szCs w:val="24"/>
              </w:rPr>
              <w:t xml:space="preserve"> </w:t>
            </w:r>
            <w:r w:rsidRPr="000C3085">
              <w:rPr>
                <w:rFonts w:ascii="Arial" w:hAnsi="Arial" w:cs="Arial"/>
                <w:sz w:val="24"/>
                <w:szCs w:val="24"/>
              </w:rPr>
              <w:t>1</w:t>
            </w:r>
            <w:r w:rsidRPr="000C3085">
              <w:rPr>
                <w:rFonts w:ascii="Arial" w:hAnsi="Arial" w:cs="Arial"/>
                <w:spacing w:val="-10"/>
                <w:sz w:val="24"/>
                <w:szCs w:val="24"/>
              </w:rPr>
              <w:t xml:space="preserve"> </w:t>
            </w:r>
            <w:r w:rsidRPr="000C3085">
              <w:rPr>
                <w:rFonts w:ascii="Arial" w:hAnsi="Arial" w:cs="Arial"/>
                <w:sz w:val="24"/>
                <w:szCs w:val="24"/>
              </w:rPr>
              <w:t>stosująca</w:t>
            </w:r>
            <w:r w:rsidRPr="000C3085">
              <w:rPr>
                <w:rFonts w:ascii="Arial" w:hAnsi="Arial" w:cs="Arial"/>
                <w:spacing w:val="-10"/>
                <w:sz w:val="24"/>
                <w:szCs w:val="24"/>
              </w:rPr>
              <w:t xml:space="preserve"> </w:t>
            </w:r>
            <w:r w:rsidRPr="000C3085">
              <w:rPr>
                <w:rFonts w:ascii="Arial" w:hAnsi="Arial" w:cs="Arial"/>
                <w:sz w:val="24"/>
                <w:szCs w:val="24"/>
              </w:rPr>
              <w:t>przemoc</w:t>
            </w:r>
            <w:r w:rsidRPr="000C3085">
              <w:rPr>
                <w:rFonts w:ascii="Arial" w:hAnsi="Arial" w:cs="Arial"/>
                <w:spacing w:val="-8"/>
                <w:sz w:val="24"/>
                <w:szCs w:val="24"/>
              </w:rPr>
              <w:t xml:space="preserve"> </w:t>
            </w:r>
            <w:r w:rsidRPr="000C3085">
              <w:rPr>
                <w:rFonts w:ascii="Arial" w:hAnsi="Arial" w:cs="Arial"/>
                <w:spacing w:val="-2"/>
                <w:sz w:val="24"/>
                <w:szCs w:val="24"/>
              </w:rPr>
              <w:t>domową</w:t>
            </w:r>
          </w:p>
        </w:tc>
        <w:tc>
          <w:tcPr>
            <w:tcW w:w="3814" w:type="dxa"/>
          </w:tcPr>
          <w:p w14:paraId="35E169BA" w14:textId="77777777" w:rsidR="00C02C00" w:rsidRPr="000C3085" w:rsidRDefault="00C02C00" w:rsidP="00452922">
            <w:pPr>
              <w:pStyle w:val="TableParagraph"/>
              <w:spacing w:before="3"/>
              <w:ind w:left="300"/>
              <w:rPr>
                <w:rFonts w:ascii="Arial" w:hAnsi="Arial" w:cs="Arial"/>
                <w:sz w:val="24"/>
                <w:szCs w:val="24"/>
              </w:rPr>
            </w:pPr>
            <w:r w:rsidRPr="000C3085">
              <w:rPr>
                <w:rFonts w:ascii="Arial" w:hAnsi="Arial" w:cs="Arial"/>
                <w:sz w:val="24"/>
                <w:szCs w:val="24"/>
              </w:rPr>
              <w:t>Osoba</w:t>
            </w:r>
            <w:r w:rsidRPr="000C3085">
              <w:rPr>
                <w:rFonts w:ascii="Arial" w:hAnsi="Arial" w:cs="Arial"/>
                <w:spacing w:val="-9"/>
                <w:sz w:val="24"/>
                <w:szCs w:val="24"/>
              </w:rPr>
              <w:t xml:space="preserve"> </w:t>
            </w:r>
            <w:r w:rsidRPr="000C3085">
              <w:rPr>
                <w:rFonts w:ascii="Arial" w:hAnsi="Arial" w:cs="Arial"/>
                <w:sz w:val="24"/>
                <w:szCs w:val="24"/>
              </w:rPr>
              <w:t>2</w:t>
            </w:r>
            <w:r w:rsidRPr="000C3085">
              <w:rPr>
                <w:rFonts w:ascii="Arial" w:hAnsi="Arial" w:cs="Arial"/>
                <w:spacing w:val="-10"/>
                <w:sz w:val="24"/>
                <w:szCs w:val="24"/>
              </w:rPr>
              <w:t xml:space="preserve"> </w:t>
            </w:r>
            <w:r w:rsidRPr="000C3085">
              <w:rPr>
                <w:rFonts w:ascii="Arial" w:hAnsi="Arial" w:cs="Arial"/>
                <w:sz w:val="24"/>
                <w:szCs w:val="24"/>
              </w:rPr>
              <w:t>stosująca</w:t>
            </w:r>
            <w:r w:rsidRPr="000C3085">
              <w:rPr>
                <w:rFonts w:ascii="Arial" w:hAnsi="Arial" w:cs="Arial"/>
                <w:spacing w:val="-10"/>
                <w:sz w:val="24"/>
                <w:szCs w:val="24"/>
              </w:rPr>
              <w:t xml:space="preserve"> </w:t>
            </w:r>
            <w:r w:rsidRPr="000C3085">
              <w:rPr>
                <w:rFonts w:ascii="Arial" w:hAnsi="Arial" w:cs="Arial"/>
                <w:sz w:val="24"/>
                <w:szCs w:val="24"/>
              </w:rPr>
              <w:t>przemoc</w:t>
            </w:r>
            <w:r w:rsidRPr="000C3085">
              <w:rPr>
                <w:rFonts w:ascii="Arial" w:hAnsi="Arial" w:cs="Arial"/>
                <w:spacing w:val="-8"/>
                <w:sz w:val="24"/>
                <w:szCs w:val="24"/>
              </w:rPr>
              <w:t xml:space="preserve"> </w:t>
            </w:r>
            <w:r w:rsidRPr="000C3085">
              <w:rPr>
                <w:rFonts w:ascii="Arial" w:hAnsi="Arial" w:cs="Arial"/>
                <w:spacing w:val="-2"/>
                <w:sz w:val="24"/>
                <w:szCs w:val="24"/>
              </w:rPr>
              <w:t>domową</w:t>
            </w:r>
          </w:p>
        </w:tc>
      </w:tr>
      <w:tr w:rsidR="000C3085" w:rsidRPr="000C3085" w14:paraId="572834A0" w14:textId="77777777" w:rsidTr="00F92D3C">
        <w:trPr>
          <w:trHeight w:val="292"/>
        </w:trPr>
        <w:tc>
          <w:tcPr>
            <w:tcW w:w="2599" w:type="dxa"/>
          </w:tcPr>
          <w:p w14:paraId="10ADD88C"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z w:val="24"/>
                <w:szCs w:val="24"/>
              </w:rPr>
              <w:t>Imię</w:t>
            </w:r>
            <w:r w:rsidRPr="000C3085">
              <w:rPr>
                <w:rFonts w:ascii="Arial" w:hAnsi="Arial" w:cs="Arial"/>
                <w:spacing w:val="-10"/>
                <w:sz w:val="24"/>
                <w:szCs w:val="24"/>
              </w:rPr>
              <w:t xml:space="preserve"> </w:t>
            </w:r>
            <w:r w:rsidRPr="000C3085">
              <w:rPr>
                <w:rFonts w:ascii="Arial" w:hAnsi="Arial" w:cs="Arial"/>
                <w:sz w:val="24"/>
                <w:szCs w:val="24"/>
              </w:rPr>
              <w:t>i</w:t>
            </w:r>
            <w:r w:rsidRPr="000C3085">
              <w:rPr>
                <w:rFonts w:ascii="Arial" w:hAnsi="Arial" w:cs="Arial"/>
                <w:spacing w:val="-1"/>
                <w:sz w:val="24"/>
                <w:szCs w:val="24"/>
              </w:rPr>
              <w:t xml:space="preserve"> </w:t>
            </w:r>
            <w:r w:rsidRPr="000C3085">
              <w:rPr>
                <w:rFonts w:ascii="Arial" w:hAnsi="Arial" w:cs="Arial"/>
                <w:spacing w:val="-2"/>
                <w:sz w:val="24"/>
                <w:szCs w:val="24"/>
              </w:rPr>
              <w:t>nazwisko</w:t>
            </w:r>
          </w:p>
        </w:tc>
        <w:tc>
          <w:tcPr>
            <w:tcW w:w="3684" w:type="dxa"/>
          </w:tcPr>
          <w:p w14:paraId="7859395D" w14:textId="77777777" w:rsidR="00C02C00" w:rsidRPr="000C3085" w:rsidRDefault="00C02C00" w:rsidP="00452922">
            <w:pPr>
              <w:pStyle w:val="TableParagraph"/>
              <w:rPr>
                <w:rFonts w:ascii="Arial" w:hAnsi="Arial" w:cs="Arial"/>
                <w:sz w:val="24"/>
                <w:szCs w:val="24"/>
              </w:rPr>
            </w:pPr>
          </w:p>
        </w:tc>
        <w:tc>
          <w:tcPr>
            <w:tcW w:w="3814" w:type="dxa"/>
          </w:tcPr>
          <w:p w14:paraId="11FAA212" w14:textId="77777777" w:rsidR="00C02C00" w:rsidRPr="000C3085" w:rsidRDefault="00C02C00" w:rsidP="00452922">
            <w:pPr>
              <w:pStyle w:val="TableParagraph"/>
              <w:rPr>
                <w:rFonts w:ascii="Arial" w:hAnsi="Arial" w:cs="Arial"/>
                <w:sz w:val="24"/>
                <w:szCs w:val="24"/>
              </w:rPr>
            </w:pPr>
          </w:p>
        </w:tc>
      </w:tr>
      <w:tr w:rsidR="000C3085" w:rsidRPr="000C3085" w14:paraId="6CF24DE0" w14:textId="77777777" w:rsidTr="00F92D3C">
        <w:trPr>
          <w:trHeight w:val="285"/>
        </w:trPr>
        <w:tc>
          <w:tcPr>
            <w:tcW w:w="2599" w:type="dxa"/>
          </w:tcPr>
          <w:p w14:paraId="3C77BEC8" w14:textId="77777777" w:rsidR="00C02C00" w:rsidRPr="000C3085" w:rsidRDefault="00C02C00" w:rsidP="00452922">
            <w:pPr>
              <w:pStyle w:val="TableParagraph"/>
              <w:spacing w:before="1"/>
              <w:ind w:left="110"/>
              <w:rPr>
                <w:rFonts w:ascii="Arial" w:hAnsi="Arial" w:cs="Arial"/>
                <w:sz w:val="24"/>
                <w:szCs w:val="24"/>
              </w:rPr>
            </w:pPr>
            <w:r w:rsidRPr="000C3085">
              <w:rPr>
                <w:rFonts w:ascii="Arial" w:hAnsi="Arial" w:cs="Arial"/>
                <w:sz w:val="24"/>
                <w:szCs w:val="24"/>
              </w:rPr>
              <w:t>Imiona</w:t>
            </w:r>
            <w:r w:rsidRPr="000C3085">
              <w:rPr>
                <w:rFonts w:ascii="Arial" w:hAnsi="Arial" w:cs="Arial"/>
                <w:spacing w:val="-12"/>
                <w:sz w:val="24"/>
                <w:szCs w:val="24"/>
              </w:rPr>
              <w:t xml:space="preserve"> </w:t>
            </w:r>
            <w:r w:rsidRPr="000C3085">
              <w:rPr>
                <w:rFonts w:ascii="Arial" w:hAnsi="Arial" w:cs="Arial"/>
                <w:spacing w:val="-2"/>
                <w:sz w:val="24"/>
                <w:szCs w:val="24"/>
              </w:rPr>
              <w:t>rodziców</w:t>
            </w:r>
          </w:p>
        </w:tc>
        <w:tc>
          <w:tcPr>
            <w:tcW w:w="3684" w:type="dxa"/>
          </w:tcPr>
          <w:p w14:paraId="58DEE4A2" w14:textId="77777777" w:rsidR="00C02C00" w:rsidRPr="000C3085" w:rsidRDefault="00C02C00" w:rsidP="00452922">
            <w:pPr>
              <w:pStyle w:val="TableParagraph"/>
              <w:rPr>
                <w:rFonts w:ascii="Arial" w:hAnsi="Arial" w:cs="Arial"/>
                <w:sz w:val="24"/>
                <w:szCs w:val="24"/>
              </w:rPr>
            </w:pPr>
          </w:p>
        </w:tc>
        <w:tc>
          <w:tcPr>
            <w:tcW w:w="3814" w:type="dxa"/>
          </w:tcPr>
          <w:p w14:paraId="79F5FCDB" w14:textId="77777777" w:rsidR="00C02C00" w:rsidRPr="000C3085" w:rsidRDefault="00C02C00" w:rsidP="00452922">
            <w:pPr>
              <w:pStyle w:val="TableParagraph"/>
              <w:rPr>
                <w:rFonts w:ascii="Arial" w:hAnsi="Arial" w:cs="Arial"/>
                <w:sz w:val="24"/>
                <w:szCs w:val="24"/>
              </w:rPr>
            </w:pPr>
          </w:p>
        </w:tc>
      </w:tr>
      <w:tr w:rsidR="000C3085" w:rsidRPr="000C3085" w14:paraId="6C2CAFC3" w14:textId="77777777" w:rsidTr="00F92D3C">
        <w:trPr>
          <w:trHeight w:val="292"/>
        </w:trPr>
        <w:tc>
          <w:tcPr>
            <w:tcW w:w="2599" w:type="dxa"/>
          </w:tcPr>
          <w:p w14:paraId="26A26F01"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4"/>
                <w:sz w:val="24"/>
                <w:szCs w:val="24"/>
              </w:rPr>
              <w:t>Wiek</w:t>
            </w:r>
          </w:p>
        </w:tc>
        <w:tc>
          <w:tcPr>
            <w:tcW w:w="3684" w:type="dxa"/>
          </w:tcPr>
          <w:p w14:paraId="4089511B" w14:textId="77777777" w:rsidR="00C02C00" w:rsidRPr="000C3085" w:rsidRDefault="00C02C00" w:rsidP="00452922">
            <w:pPr>
              <w:pStyle w:val="TableParagraph"/>
              <w:rPr>
                <w:rFonts w:ascii="Arial" w:hAnsi="Arial" w:cs="Arial"/>
                <w:sz w:val="24"/>
                <w:szCs w:val="24"/>
              </w:rPr>
            </w:pPr>
          </w:p>
        </w:tc>
        <w:tc>
          <w:tcPr>
            <w:tcW w:w="3814" w:type="dxa"/>
          </w:tcPr>
          <w:p w14:paraId="6EF9472E" w14:textId="77777777" w:rsidR="00C02C00" w:rsidRPr="000C3085" w:rsidRDefault="00C02C00" w:rsidP="00452922">
            <w:pPr>
              <w:pStyle w:val="TableParagraph"/>
              <w:rPr>
                <w:rFonts w:ascii="Arial" w:hAnsi="Arial" w:cs="Arial"/>
                <w:sz w:val="24"/>
                <w:szCs w:val="24"/>
              </w:rPr>
            </w:pPr>
          </w:p>
        </w:tc>
      </w:tr>
      <w:tr w:rsidR="000C3085" w:rsidRPr="000C3085" w14:paraId="32281E18" w14:textId="77777777" w:rsidTr="00F92D3C">
        <w:trPr>
          <w:trHeight w:val="290"/>
        </w:trPr>
        <w:tc>
          <w:tcPr>
            <w:tcW w:w="2599" w:type="dxa"/>
          </w:tcPr>
          <w:p w14:paraId="095FB604" w14:textId="77777777" w:rsidR="00C02C00" w:rsidRPr="000C3085" w:rsidRDefault="00C02C00" w:rsidP="00452922">
            <w:pPr>
              <w:pStyle w:val="TableParagraph"/>
              <w:spacing w:before="1"/>
              <w:ind w:left="110"/>
              <w:rPr>
                <w:rFonts w:ascii="Arial" w:hAnsi="Arial" w:cs="Arial"/>
                <w:sz w:val="24"/>
                <w:szCs w:val="24"/>
              </w:rPr>
            </w:pPr>
            <w:r w:rsidRPr="000C3085">
              <w:rPr>
                <w:rFonts w:ascii="Arial" w:hAnsi="Arial" w:cs="Arial"/>
                <w:spacing w:val="-2"/>
                <w:sz w:val="24"/>
                <w:szCs w:val="24"/>
              </w:rPr>
              <w:t>PESEL</w:t>
            </w:r>
            <w:r w:rsidRPr="000C3085">
              <w:rPr>
                <w:rFonts w:ascii="Arial" w:hAnsi="Arial" w:cs="Arial"/>
                <w:spacing w:val="-2"/>
                <w:sz w:val="24"/>
                <w:szCs w:val="24"/>
                <w:vertAlign w:val="superscript"/>
              </w:rPr>
              <w:t>2)</w:t>
            </w:r>
          </w:p>
        </w:tc>
        <w:tc>
          <w:tcPr>
            <w:tcW w:w="3684" w:type="dxa"/>
          </w:tcPr>
          <w:p w14:paraId="37D679C4" w14:textId="77777777" w:rsidR="00C02C00" w:rsidRPr="000C3085" w:rsidRDefault="00C02C00" w:rsidP="00452922">
            <w:pPr>
              <w:pStyle w:val="TableParagraph"/>
              <w:rPr>
                <w:rFonts w:ascii="Arial" w:hAnsi="Arial" w:cs="Arial"/>
                <w:sz w:val="24"/>
                <w:szCs w:val="24"/>
              </w:rPr>
            </w:pPr>
          </w:p>
        </w:tc>
        <w:tc>
          <w:tcPr>
            <w:tcW w:w="3814" w:type="dxa"/>
          </w:tcPr>
          <w:p w14:paraId="3A0A2487" w14:textId="77777777" w:rsidR="00C02C00" w:rsidRPr="000C3085" w:rsidRDefault="00C02C00" w:rsidP="00452922">
            <w:pPr>
              <w:pStyle w:val="TableParagraph"/>
              <w:rPr>
                <w:rFonts w:ascii="Arial" w:hAnsi="Arial" w:cs="Arial"/>
                <w:sz w:val="24"/>
                <w:szCs w:val="24"/>
              </w:rPr>
            </w:pPr>
          </w:p>
        </w:tc>
      </w:tr>
      <w:tr w:rsidR="000C3085" w:rsidRPr="000C3085" w14:paraId="408DF010" w14:textId="77777777" w:rsidTr="00F92D3C">
        <w:trPr>
          <w:trHeight w:val="256"/>
        </w:trPr>
        <w:tc>
          <w:tcPr>
            <w:tcW w:w="10097" w:type="dxa"/>
            <w:gridSpan w:val="3"/>
          </w:tcPr>
          <w:p w14:paraId="48174A65" w14:textId="77777777" w:rsidR="00C02C00" w:rsidRPr="000C3085" w:rsidRDefault="00C02C00" w:rsidP="00452922">
            <w:pPr>
              <w:pStyle w:val="TableParagraph"/>
              <w:spacing w:line="236" w:lineRule="exact"/>
              <w:ind w:left="110"/>
              <w:rPr>
                <w:rFonts w:ascii="Arial" w:hAnsi="Arial" w:cs="Arial"/>
                <w:i/>
                <w:sz w:val="24"/>
                <w:szCs w:val="24"/>
              </w:rPr>
            </w:pPr>
            <w:r w:rsidRPr="000C3085">
              <w:rPr>
                <w:rFonts w:ascii="Arial" w:hAnsi="Arial" w:cs="Arial"/>
                <w:i/>
                <w:sz w:val="24"/>
                <w:szCs w:val="24"/>
              </w:rPr>
              <w:t>Adres</w:t>
            </w:r>
            <w:r w:rsidRPr="000C3085">
              <w:rPr>
                <w:rFonts w:ascii="Arial" w:hAnsi="Arial" w:cs="Arial"/>
                <w:i/>
                <w:spacing w:val="-12"/>
                <w:sz w:val="24"/>
                <w:szCs w:val="24"/>
              </w:rPr>
              <w:t xml:space="preserve"> </w:t>
            </w:r>
            <w:r w:rsidRPr="000C3085">
              <w:rPr>
                <w:rFonts w:ascii="Arial" w:hAnsi="Arial" w:cs="Arial"/>
                <w:i/>
                <w:sz w:val="24"/>
                <w:szCs w:val="24"/>
              </w:rPr>
              <w:t>miejsca</w:t>
            </w:r>
            <w:r w:rsidRPr="000C3085">
              <w:rPr>
                <w:rFonts w:ascii="Arial" w:hAnsi="Arial" w:cs="Arial"/>
                <w:i/>
                <w:spacing w:val="-12"/>
                <w:sz w:val="24"/>
                <w:szCs w:val="24"/>
              </w:rPr>
              <w:t xml:space="preserve"> </w:t>
            </w:r>
            <w:r w:rsidRPr="000C3085">
              <w:rPr>
                <w:rFonts w:ascii="Arial" w:hAnsi="Arial" w:cs="Arial"/>
                <w:i/>
                <w:spacing w:val="-2"/>
                <w:sz w:val="24"/>
                <w:szCs w:val="24"/>
              </w:rPr>
              <w:t>zamieszkania:</w:t>
            </w:r>
          </w:p>
        </w:tc>
      </w:tr>
      <w:tr w:rsidR="000C3085" w:rsidRPr="000C3085" w14:paraId="4CB49013" w14:textId="77777777" w:rsidTr="00F92D3C">
        <w:trPr>
          <w:trHeight w:val="287"/>
        </w:trPr>
        <w:tc>
          <w:tcPr>
            <w:tcW w:w="2599" w:type="dxa"/>
          </w:tcPr>
          <w:p w14:paraId="203F7AD1"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z w:val="24"/>
                <w:szCs w:val="24"/>
              </w:rPr>
              <w:t>Kod</w:t>
            </w:r>
            <w:r w:rsidRPr="000C3085">
              <w:rPr>
                <w:rFonts w:ascii="Arial" w:hAnsi="Arial" w:cs="Arial"/>
                <w:spacing w:val="-2"/>
                <w:sz w:val="24"/>
                <w:szCs w:val="24"/>
              </w:rPr>
              <w:t xml:space="preserve"> pocztowy</w:t>
            </w:r>
          </w:p>
        </w:tc>
        <w:tc>
          <w:tcPr>
            <w:tcW w:w="3684" w:type="dxa"/>
          </w:tcPr>
          <w:p w14:paraId="3E577812" w14:textId="77777777" w:rsidR="00C02C00" w:rsidRPr="000C3085" w:rsidRDefault="00C02C00" w:rsidP="00452922">
            <w:pPr>
              <w:pStyle w:val="TableParagraph"/>
              <w:rPr>
                <w:rFonts w:ascii="Arial" w:hAnsi="Arial" w:cs="Arial"/>
                <w:sz w:val="24"/>
                <w:szCs w:val="24"/>
              </w:rPr>
            </w:pPr>
          </w:p>
        </w:tc>
        <w:tc>
          <w:tcPr>
            <w:tcW w:w="3814" w:type="dxa"/>
          </w:tcPr>
          <w:p w14:paraId="3CA623B4" w14:textId="77777777" w:rsidR="00C02C00" w:rsidRPr="000C3085" w:rsidRDefault="00C02C00" w:rsidP="00452922">
            <w:pPr>
              <w:pStyle w:val="TableParagraph"/>
              <w:rPr>
                <w:rFonts w:ascii="Arial" w:hAnsi="Arial" w:cs="Arial"/>
                <w:sz w:val="24"/>
                <w:szCs w:val="24"/>
              </w:rPr>
            </w:pPr>
          </w:p>
        </w:tc>
      </w:tr>
      <w:tr w:rsidR="000C3085" w:rsidRPr="000C3085" w14:paraId="553884A5" w14:textId="77777777" w:rsidTr="00F92D3C">
        <w:trPr>
          <w:trHeight w:val="292"/>
        </w:trPr>
        <w:tc>
          <w:tcPr>
            <w:tcW w:w="2599" w:type="dxa"/>
          </w:tcPr>
          <w:p w14:paraId="46080105"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Miejscowość</w:t>
            </w:r>
          </w:p>
        </w:tc>
        <w:tc>
          <w:tcPr>
            <w:tcW w:w="3684" w:type="dxa"/>
          </w:tcPr>
          <w:p w14:paraId="3C1BE7AC" w14:textId="77777777" w:rsidR="00C02C00" w:rsidRPr="000C3085" w:rsidRDefault="00C02C00" w:rsidP="00452922">
            <w:pPr>
              <w:pStyle w:val="TableParagraph"/>
              <w:rPr>
                <w:rFonts w:ascii="Arial" w:hAnsi="Arial" w:cs="Arial"/>
                <w:sz w:val="24"/>
                <w:szCs w:val="24"/>
              </w:rPr>
            </w:pPr>
          </w:p>
        </w:tc>
        <w:tc>
          <w:tcPr>
            <w:tcW w:w="3814" w:type="dxa"/>
          </w:tcPr>
          <w:p w14:paraId="15937692" w14:textId="77777777" w:rsidR="00C02C00" w:rsidRPr="000C3085" w:rsidRDefault="00C02C00" w:rsidP="00452922">
            <w:pPr>
              <w:pStyle w:val="TableParagraph"/>
              <w:rPr>
                <w:rFonts w:ascii="Arial" w:hAnsi="Arial" w:cs="Arial"/>
                <w:sz w:val="24"/>
                <w:szCs w:val="24"/>
              </w:rPr>
            </w:pPr>
          </w:p>
        </w:tc>
      </w:tr>
      <w:tr w:rsidR="000C3085" w:rsidRPr="000C3085" w14:paraId="200B5FA2" w14:textId="77777777" w:rsidTr="00F92D3C">
        <w:trPr>
          <w:trHeight w:val="287"/>
        </w:trPr>
        <w:tc>
          <w:tcPr>
            <w:tcW w:w="2599" w:type="dxa"/>
          </w:tcPr>
          <w:p w14:paraId="7445A453"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Gmina</w:t>
            </w:r>
          </w:p>
        </w:tc>
        <w:tc>
          <w:tcPr>
            <w:tcW w:w="3684" w:type="dxa"/>
          </w:tcPr>
          <w:p w14:paraId="2EBE040E" w14:textId="77777777" w:rsidR="00C02C00" w:rsidRPr="000C3085" w:rsidRDefault="00C02C00" w:rsidP="00452922">
            <w:pPr>
              <w:pStyle w:val="TableParagraph"/>
              <w:rPr>
                <w:rFonts w:ascii="Arial" w:hAnsi="Arial" w:cs="Arial"/>
                <w:sz w:val="24"/>
                <w:szCs w:val="24"/>
              </w:rPr>
            </w:pPr>
          </w:p>
        </w:tc>
        <w:tc>
          <w:tcPr>
            <w:tcW w:w="3814" w:type="dxa"/>
          </w:tcPr>
          <w:p w14:paraId="4AAE6953" w14:textId="77777777" w:rsidR="00C02C00" w:rsidRPr="000C3085" w:rsidRDefault="00C02C00" w:rsidP="00452922">
            <w:pPr>
              <w:pStyle w:val="TableParagraph"/>
              <w:rPr>
                <w:rFonts w:ascii="Arial" w:hAnsi="Arial" w:cs="Arial"/>
                <w:sz w:val="24"/>
                <w:szCs w:val="24"/>
              </w:rPr>
            </w:pPr>
          </w:p>
        </w:tc>
      </w:tr>
      <w:tr w:rsidR="000C3085" w:rsidRPr="000C3085" w14:paraId="4345A76C" w14:textId="77777777" w:rsidTr="00F92D3C">
        <w:trPr>
          <w:trHeight w:val="292"/>
        </w:trPr>
        <w:tc>
          <w:tcPr>
            <w:tcW w:w="2599" w:type="dxa"/>
          </w:tcPr>
          <w:p w14:paraId="6F609274"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Województwo</w:t>
            </w:r>
          </w:p>
        </w:tc>
        <w:tc>
          <w:tcPr>
            <w:tcW w:w="3684" w:type="dxa"/>
          </w:tcPr>
          <w:p w14:paraId="66DF6CB7" w14:textId="77777777" w:rsidR="00C02C00" w:rsidRPr="000C3085" w:rsidRDefault="00C02C00" w:rsidP="00452922">
            <w:pPr>
              <w:pStyle w:val="TableParagraph"/>
              <w:rPr>
                <w:rFonts w:ascii="Arial" w:hAnsi="Arial" w:cs="Arial"/>
                <w:sz w:val="24"/>
                <w:szCs w:val="24"/>
              </w:rPr>
            </w:pPr>
          </w:p>
        </w:tc>
        <w:tc>
          <w:tcPr>
            <w:tcW w:w="3814" w:type="dxa"/>
          </w:tcPr>
          <w:p w14:paraId="245A9CFF" w14:textId="77777777" w:rsidR="00C02C00" w:rsidRPr="000C3085" w:rsidRDefault="00C02C00" w:rsidP="00452922">
            <w:pPr>
              <w:pStyle w:val="TableParagraph"/>
              <w:rPr>
                <w:rFonts w:ascii="Arial" w:hAnsi="Arial" w:cs="Arial"/>
                <w:sz w:val="24"/>
                <w:szCs w:val="24"/>
              </w:rPr>
            </w:pPr>
          </w:p>
        </w:tc>
      </w:tr>
      <w:tr w:rsidR="000C3085" w:rsidRPr="000C3085" w14:paraId="10CBDD9D" w14:textId="77777777" w:rsidTr="00F92D3C">
        <w:trPr>
          <w:trHeight w:val="292"/>
        </w:trPr>
        <w:tc>
          <w:tcPr>
            <w:tcW w:w="2599" w:type="dxa"/>
          </w:tcPr>
          <w:p w14:paraId="6234AA55"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Ulica</w:t>
            </w:r>
          </w:p>
        </w:tc>
        <w:tc>
          <w:tcPr>
            <w:tcW w:w="3684" w:type="dxa"/>
          </w:tcPr>
          <w:p w14:paraId="19775F64" w14:textId="77777777" w:rsidR="00C02C00" w:rsidRPr="000C3085" w:rsidRDefault="00C02C00" w:rsidP="00452922">
            <w:pPr>
              <w:pStyle w:val="TableParagraph"/>
              <w:rPr>
                <w:rFonts w:ascii="Arial" w:hAnsi="Arial" w:cs="Arial"/>
                <w:sz w:val="24"/>
                <w:szCs w:val="24"/>
              </w:rPr>
            </w:pPr>
          </w:p>
        </w:tc>
        <w:tc>
          <w:tcPr>
            <w:tcW w:w="3814" w:type="dxa"/>
          </w:tcPr>
          <w:p w14:paraId="13933102" w14:textId="77777777" w:rsidR="00C02C00" w:rsidRPr="000C3085" w:rsidRDefault="00C02C00" w:rsidP="00452922">
            <w:pPr>
              <w:pStyle w:val="TableParagraph"/>
              <w:rPr>
                <w:rFonts w:ascii="Arial" w:hAnsi="Arial" w:cs="Arial"/>
                <w:sz w:val="24"/>
                <w:szCs w:val="24"/>
              </w:rPr>
            </w:pPr>
          </w:p>
        </w:tc>
      </w:tr>
      <w:tr w:rsidR="000C3085" w:rsidRPr="000C3085" w14:paraId="225F000A" w14:textId="77777777" w:rsidTr="00F92D3C">
        <w:trPr>
          <w:trHeight w:val="285"/>
        </w:trPr>
        <w:tc>
          <w:tcPr>
            <w:tcW w:w="2599" w:type="dxa"/>
          </w:tcPr>
          <w:p w14:paraId="7801993D"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z w:val="24"/>
                <w:szCs w:val="24"/>
              </w:rPr>
              <w:t>Nr</w:t>
            </w:r>
            <w:r w:rsidRPr="000C3085">
              <w:rPr>
                <w:rFonts w:ascii="Arial" w:hAnsi="Arial" w:cs="Arial"/>
                <w:spacing w:val="-7"/>
                <w:sz w:val="24"/>
                <w:szCs w:val="24"/>
              </w:rPr>
              <w:t xml:space="preserve"> </w:t>
            </w:r>
            <w:r w:rsidRPr="000C3085">
              <w:rPr>
                <w:rFonts w:ascii="Arial" w:hAnsi="Arial" w:cs="Arial"/>
                <w:sz w:val="24"/>
                <w:szCs w:val="24"/>
              </w:rPr>
              <w:t>domu/nr</w:t>
            </w:r>
            <w:r w:rsidRPr="000C3085">
              <w:rPr>
                <w:rFonts w:ascii="Arial" w:hAnsi="Arial" w:cs="Arial"/>
                <w:spacing w:val="-4"/>
                <w:sz w:val="24"/>
                <w:szCs w:val="24"/>
              </w:rPr>
              <w:t xml:space="preserve"> </w:t>
            </w:r>
            <w:r w:rsidRPr="000C3085">
              <w:rPr>
                <w:rFonts w:ascii="Arial" w:hAnsi="Arial" w:cs="Arial"/>
                <w:spacing w:val="-2"/>
                <w:sz w:val="24"/>
                <w:szCs w:val="24"/>
              </w:rPr>
              <w:t>lokalu</w:t>
            </w:r>
          </w:p>
        </w:tc>
        <w:tc>
          <w:tcPr>
            <w:tcW w:w="3684" w:type="dxa"/>
          </w:tcPr>
          <w:p w14:paraId="7060A4C1" w14:textId="77777777" w:rsidR="00C02C00" w:rsidRPr="000C3085" w:rsidRDefault="00C02C00" w:rsidP="00452922">
            <w:pPr>
              <w:pStyle w:val="TableParagraph"/>
              <w:rPr>
                <w:rFonts w:ascii="Arial" w:hAnsi="Arial" w:cs="Arial"/>
                <w:sz w:val="24"/>
                <w:szCs w:val="24"/>
              </w:rPr>
            </w:pPr>
          </w:p>
        </w:tc>
        <w:tc>
          <w:tcPr>
            <w:tcW w:w="3814" w:type="dxa"/>
          </w:tcPr>
          <w:p w14:paraId="469D7A06" w14:textId="77777777" w:rsidR="00C02C00" w:rsidRPr="000C3085" w:rsidRDefault="00C02C00" w:rsidP="00452922">
            <w:pPr>
              <w:pStyle w:val="TableParagraph"/>
              <w:rPr>
                <w:rFonts w:ascii="Arial" w:hAnsi="Arial" w:cs="Arial"/>
                <w:sz w:val="24"/>
                <w:szCs w:val="24"/>
              </w:rPr>
            </w:pPr>
          </w:p>
        </w:tc>
      </w:tr>
      <w:tr w:rsidR="000C3085" w:rsidRPr="000C3085" w14:paraId="74881F38" w14:textId="77777777" w:rsidTr="00F92D3C">
        <w:trPr>
          <w:trHeight w:val="292"/>
        </w:trPr>
        <w:tc>
          <w:tcPr>
            <w:tcW w:w="2599" w:type="dxa"/>
          </w:tcPr>
          <w:p w14:paraId="31913A87" w14:textId="77777777" w:rsidR="00C02C00" w:rsidRPr="000C3085" w:rsidRDefault="00C02C00" w:rsidP="00452922">
            <w:pPr>
              <w:pStyle w:val="TableParagraph"/>
              <w:spacing w:before="1"/>
              <w:ind w:left="110"/>
              <w:rPr>
                <w:rFonts w:ascii="Arial" w:hAnsi="Arial" w:cs="Arial"/>
                <w:sz w:val="24"/>
                <w:szCs w:val="24"/>
              </w:rPr>
            </w:pPr>
            <w:r w:rsidRPr="000C3085">
              <w:rPr>
                <w:rFonts w:ascii="Arial" w:hAnsi="Arial" w:cs="Arial"/>
                <w:sz w:val="24"/>
                <w:szCs w:val="24"/>
              </w:rPr>
              <w:t>Telefon</w:t>
            </w:r>
            <w:r w:rsidRPr="000C3085">
              <w:rPr>
                <w:rFonts w:ascii="Arial" w:hAnsi="Arial" w:cs="Arial"/>
                <w:spacing w:val="-16"/>
                <w:sz w:val="24"/>
                <w:szCs w:val="24"/>
              </w:rPr>
              <w:t xml:space="preserve"> </w:t>
            </w:r>
            <w:r w:rsidRPr="000C3085">
              <w:rPr>
                <w:rFonts w:ascii="Arial" w:hAnsi="Arial" w:cs="Arial"/>
                <w:sz w:val="24"/>
                <w:szCs w:val="24"/>
              </w:rPr>
              <w:t>lub</w:t>
            </w:r>
            <w:r w:rsidRPr="000C3085">
              <w:rPr>
                <w:rFonts w:ascii="Arial" w:hAnsi="Arial" w:cs="Arial"/>
                <w:spacing w:val="-14"/>
                <w:sz w:val="24"/>
                <w:szCs w:val="24"/>
              </w:rPr>
              <w:t xml:space="preserve"> </w:t>
            </w:r>
            <w:r w:rsidRPr="000C3085">
              <w:rPr>
                <w:rFonts w:ascii="Arial" w:hAnsi="Arial" w:cs="Arial"/>
                <w:sz w:val="24"/>
                <w:szCs w:val="24"/>
              </w:rPr>
              <w:t>adres</w:t>
            </w:r>
            <w:r w:rsidRPr="000C3085">
              <w:rPr>
                <w:rFonts w:ascii="Arial" w:hAnsi="Arial" w:cs="Arial"/>
                <w:spacing w:val="-11"/>
                <w:sz w:val="24"/>
                <w:szCs w:val="24"/>
              </w:rPr>
              <w:t xml:space="preserve"> </w:t>
            </w:r>
            <w:r w:rsidRPr="000C3085">
              <w:rPr>
                <w:rFonts w:ascii="Arial" w:hAnsi="Arial" w:cs="Arial"/>
                <w:sz w:val="24"/>
                <w:szCs w:val="24"/>
              </w:rPr>
              <w:t>e-</w:t>
            </w:r>
            <w:r w:rsidRPr="000C3085">
              <w:rPr>
                <w:rFonts w:ascii="Arial" w:hAnsi="Arial" w:cs="Arial"/>
                <w:spacing w:val="-4"/>
                <w:sz w:val="24"/>
                <w:szCs w:val="24"/>
              </w:rPr>
              <w:t>mail</w:t>
            </w:r>
          </w:p>
        </w:tc>
        <w:tc>
          <w:tcPr>
            <w:tcW w:w="3684" w:type="dxa"/>
          </w:tcPr>
          <w:p w14:paraId="2B7F1E0B" w14:textId="77777777" w:rsidR="00C02C00" w:rsidRPr="000C3085" w:rsidRDefault="00C02C00" w:rsidP="00452922">
            <w:pPr>
              <w:pStyle w:val="TableParagraph"/>
              <w:rPr>
                <w:rFonts w:ascii="Arial" w:hAnsi="Arial" w:cs="Arial"/>
                <w:sz w:val="24"/>
                <w:szCs w:val="24"/>
              </w:rPr>
            </w:pPr>
          </w:p>
        </w:tc>
        <w:tc>
          <w:tcPr>
            <w:tcW w:w="3814" w:type="dxa"/>
          </w:tcPr>
          <w:p w14:paraId="46B04D09" w14:textId="77777777" w:rsidR="00C02C00" w:rsidRPr="000C3085" w:rsidRDefault="00C02C00" w:rsidP="00452922">
            <w:pPr>
              <w:pStyle w:val="TableParagraph"/>
              <w:rPr>
                <w:rFonts w:ascii="Arial" w:hAnsi="Arial" w:cs="Arial"/>
                <w:sz w:val="24"/>
                <w:szCs w:val="24"/>
              </w:rPr>
            </w:pPr>
          </w:p>
        </w:tc>
      </w:tr>
      <w:tr w:rsidR="000C3085" w:rsidRPr="000C3085" w14:paraId="3AE4B5D1" w14:textId="77777777" w:rsidTr="00F92D3C">
        <w:trPr>
          <w:trHeight w:val="256"/>
        </w:trPr>
        <w:tc>
          <w:tcPr>
            <w:tcW w:w="10097" w:type="dxa"/>
            <w:gridSpan w:val="3"/>
          </w:tcPr>
          <w:p w14:paraId="25229617" w14:textId="77777777" w:rsidR="00C02C00" w:rsidRPr="000C3085" w:rsidRDefault="00C02C00" w:rsidP="00452922">
            <w:pPr>
              <w:pStyle w:val="TableParagraph"/>
              <w:spacing w:line="236" w:lineRule="exact"/>
              <w:ind w:left="110"/>
              <w:rPr>
                <w:rFonts w:ascii="Arial" w:hAnsi="Arial" w:cs="Arial"/>
                <w:i/>
                <w:sz w:val="24"/>
                <w:szCs w:val="24"/>
              </w:rPr>
            </w:pPr>
            <w:r w:rsidRPr="000C3085">
              <w:rPr>
                <w:rFonts w:ascii="Arial" w:hAnsi="Arial" w:cs="Arial"/>
                <w:i/>
                <w:sz w:val="24"/>
                <w:szCs w:val="24"/>
              </w:rPr>
              <w:t>Adres</w:t>
            </w:r>
            <w:r w:rsidRPr="000C3085">
              <w:rPr>
                <w:rFonts w:ascii="Arial" w:hAnsi="Arial" w:cs="Arial"/>
                <w:i/>
                <w:spacing w:val="-12"/>
                <w:sz w:val="24"/>
                <w:szCs w:val="24"/>
              </w:rPr>
              <w:t xml:space="preserve"> </w:t>
            </w:r>
            <w:r w:rsidRPr="000C3085">
              <w:rPr>
                <w:rFonts w:ascii="Arial" w:hAnsi="Arial" w:cs="Arial"/>
                <w:i/>
                <w:sz w:val="24"/>
                <w:szCs w:val="24"/>
              </w:rPr>
              <w:t>miejsca</w:t>
            </w:r>
            <w:r w:rsidRPr="000C3085">
              <w:rPr>
                <w:rFonts w:ascii="Arial" w:hAnsi="Arial" w:cs="Arial"/>
                <w:i/>
                <w:spacing w:val="-11"/>
                <w:sz w:val="24"/>
                <w:szCs w:val="24"/>
              </w:rPr>
              <w:t xml:space="preserve"> </w:t>
            </w:r>
            <w:r w:rsidRPr="000C3085">
              <w:rPr>
                <w:rFonts w:ascii="Arial" w:hAnsi="Arial" w:cs="Arial"/>
                <w:i/>
                <w:sz w:val="24"/>
                <w:szCs w:val="24"/>
              </w:rPr>
              <w:t>pobytu</w:t>
            </w:r>
            <w:r w:rsidRPr="000C3085">
              <w:rPr>
                <w:rFonts w:ascii="Arial" w:hAnsi="Arial" w:cs="Arial"/>
                <w:i/>
                <w:spacing w:val="-11"/>
                <w:sz w:val="24"/>
                <w:szCs w:val="24"/>
              </w:rPr>
              <w:t xml:space="preserve"> </w:t>
            </w:r>
            <w:r w:rsidRPr="000C3085">
              <w:rPr>
                <w:rFonts w:ascii="Arial" w:hAnsi="Arial" w:cs="Arial"/>
                <w:i/>
                <w:sz w:val="24"/>
                <w:szCs w:val="24"/>
              </w:rPr>
              <w:t>(jeżeli</w:t>
            </w:r>
            <w:r w:rsidRPr="000C3085">
              <w:rPr>
                <w:rFonts w:ascii="Arial" w:hAnsi="Arial" w:cs="Arial"/>
                <w:i/>
                <w:spacing w:val="-7"/>
                <w:sz w:val="24"/>
                <w:szCs w:val="24"/>
              </w:rPr>
              <w:t xml:space="preserve"> </w:t>
            </w:r>
            <w:r w:rsidRPr="000C3085">
              <w:rPr>
                <w:rFonts w:ascii="Arial" w:hAnsi="Arial" w:cs="Arial"/>
                <w:i/>
                <w:sz w:val="24"/>
                <w:szCs w:val="24"/>
              </w:rPr>
              <w:t>jest</w:t>
            </w:r>
            <w:r w:rsidRPr="000C3085">
              <w:rPr>
                <w:rFonts w:ascii="Arial" w:hAnsi="Arial" w:cs="Arial"/>
                <w:i/>
                <w:spacing w:val="-12"/>
                <w:sz w:val="24"/>
                <w:szCs w:val="24"/>
              </w:rPr>
              <w:t xml:space="preserve"> </w:t>
            </w:r>
            <w:r w:rsidRPr="000C3085">
              <w:rPr>
                <w:rFonts w:ascii="Arial" w:hAnsi="Arial" w:cs="Arial"/>
                <w:i/>
                <w:sz w:val="24"/>
                <w:szCs w:val="24"/>
              </w:rPr>
              <w:t>inny</w:t>
            </w:r>
            <w:r w:rsidRPr="000C3085">
              <w:rPr>
                <w:rFonts w:ascii="Arial" w:hAnsi="Arial" w:cs="Arial"/>
                <w:i/>
                <w:spacing w:val="-10"/>
                <w:sz w:val="24"/>
                <w:szCs w:val="24"/>
              </w:rPr>
              <w:t xml:space="preserve"> </w:t>
            </w:r>
            <w:r w:rsidRPr="000C3085">
              <w:rPr>
                <w:rFonts w:ascii="Arial" w:hAnsi="Arial" w:cs="Arial"/>
                <w:i/>
                <w:sz w:val="24"/>
                <w:szCs w:val="24"/>
              </w:rPr>
              <w:t>niż</w:t>
            </w:r>
            <w:r w:rsidRPr="000C3085">
              <w:rPr>
                <w:rFonts w:ascii="Arial" w:hAnsi="Arial" w:cs="Arial"/>
                <w:i/>
                <w:spacing w:val="-8"/>
                <w:sz w:val="24"/>
                <w:szCs w:val="24"/>
              </w:rPr>
              <w:t xml:space="preserve"> </w:t>
            </w:r>
            <w:r w:rsidRPr="000C3085">
              <w:rPr>
                <w:rFonts w:ascii="Arial" w:hAnsi="Arial" w:cs="Arial"/>
                <w:i/>
                <w:sz w:val="24"/>
                <w:szCs w:val="24"/>
              </w:rPr>
              <w:t>adres</w:t>
            </w:r>
            <w:r w:rsidRPr="000C3085">
              <w:rPr>
                <w:rFonts w:ascii="Arial" w:hAnsi="Arial" w:cs="Arial"/>
                <w:i/>
                <w:spacing w:val="-10"/>
                <w:sz w:val="24"/>
                <w:szCs w:val="24"/>
              </w:rPr>
              <w:t xml:space="preserve"> </w:t>
            </w:r>
            <w:r w:rsidRPr="000C3085">
              <w:rPr>
                <w:rFonts w:ascii="Arial" w:hAnsi="Arial" w:cs="Arial"/>
                <w:i/>
                <w:sz w:val="24"/>
                <w:szCs w:val="24"/>
              </w:rPr>
              <w:t>miejsca</w:t>
            </w:r>
            <w:r w:rsidRPr="000C3085">
              <w:rPr>
                <w:rFonts w:ascii="Arial" w:hAnsi="Arial" w:cs="Arial"/>
                <w:i/>
                <w:spacing w:val="-12"/>
                <w:sz w:val="24"/>
                <w:szCs w:val="24"/>
              </w:rPr>
              <w:t xml:space="preserve"> </w:t>
            </w:r>
            <w:r w:rsidRPr="000C3085">
              <w:rPr>
                <w:rFonts w:ascii="Arial" w:hAnsi="Arial" w:cs="Arial"/>
                <w:i/>
                <w:spacing w:val="-2"/>
                <w:sz w:val="24"/>
                <w:szCs w:val="24"/>
              </w:rPr>
              <w:t>zamieszkania):</w:t>
            </w:r>
          </w:p>
        </w:tc>
      </w:tr>
      <w:tr w:rsidR="000C3085" w:rsidRPr="000C3085" w14:paraId="46D58B06" w14:textId="77777777" w:rsidTr="00F92D3C">
        <w:trPr>
          <w:trHeight w:val="287"/>
        </w:trPr>
        <w:tc>
          <w:tcPr>
            <w:tcW w:w="2599" w:type="dxa"/>
          </w:tcPr>
          <w:p w14:paraId="731FD502"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z w:val="24"/>
                <w:szCs w:val="24"/>
              </w:rPr>
              <w:t>Kod</w:t>
            </w:r>
            <w:r w:rsidRPr="000C3085">
              <w:rPr>
                <w:rFonts w:ascii="Arial" w:hAnsi="Arial" w:cs="Arial"/>
                <w:spacing w:val="-2"/>
                <w:sz w:val="24"/>
                <w:szCs w:val="24"/>
              </w:rPr>
              <w:t xml:space="preserve"> pocztowy</w:t>
            </w:r>
          </w:p>
        </w:tc>
        <w:tc>
          <w:tcPr>
            <w:tcW w:w="3684" w:type="dxa"/>
          </w:tcPr>
          <w:p w14:paraId="273BB5E0" w14:textId="77777777" w:rsidR="00C02C00" w:rsidRPr="000C3085" w:rsidRDefault="00C02C00" w:rsidP="00452922">
            <w:pPr>
              <w:pStyle w:val="TableParagraph"/>
              <w:rPr>
                <w:rFonts w:ascii="Arial" w:hAnsi="Arial" w:cs="Arial"/>
                <w:sz w:val="24"/>
                <w:szCs w:val="24"/>
              </w:rPr>
            </w:pPr>
          </w:p>
        </w:tc>
        <w:tc>
          <w:tcPr>
            <w:tcW w:w="3814" w:type="dxa"/>
          </w:tcPr>
          <w:p w14:paraId="38BD0780" w14:textId="77777777" w:rsidR="00C02C00" w:rsidRPr="000C3085" w:rsidRDefault="00C02C00" w:rsidP="00452922">
            <w:pPr>
              <w:pStyle w:val="TableParagraph"/>
              <w:rPr>
                <w:rFonts w:ascii="Arial" w:hAnsi="Arial" w:cs="Arial"/>
                <w:sz w:val="24"/>
                <w:szCs w:val="24"/>
              </w:rPr>
            </w:pPr>
          </w:p>
        </w:tc>
      </w:tr>
      <w:tr w:rsidR="000C3085" w:rsidRPr="000C3085" w14:paraId="419C37D8" w14:textId="77777777" w:rsidTr="00F92D3C">
        <w:trPr>
          <w:trHeight w:val="292"/>
        </w:trPr>
        <w:tc>
          <w:tcPr>
            <w:tcW w:w="2599" w:type="dxa"/>
          </w:tcPr>
          <w:p w14:paraId="094330A3"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Miejscowość</w:t>
            </w:r>
          </w:p>
        </w:tc>
        <w:tc>
          <w:tcPr>
            <w:tcW w:w="3684" w:type="dxa"/>
          </w:tcPr>
          <w:p w14:paraId="71AD8D51" w14:textId="77777777" w:rsidR="00C02C00" w:rsidRPr="000C3085" w:rsidRDefault="00C02C00" w:rsidP="00452922">
            <w:pPr>
              <w:pStyle w:val="TableParagraph"/>
              <w:rPr>
                <w:rFonts w:ascii="Arial" w:hAnsi="Arial" w:cs="Arial"/>
                <w:sz w:val="24"/>
                <w:szCs w:val="24"/>
              </w:rPr>
            </w:pPr>
          </w:p>
        </w:tc>
        <w:tc>
          <w:tcPr>
            <w:tcW w:w="3814" w:type="dxa"/>
          </w:tcPr>
          <w:p w14:paraId="2A134DCB" w14:textId="77777777" w:rsidR="00C02C00" w:rsidRPr="000C3085" w:rsidRDefault="00C02C00" w:rsidP="00452922">
            <w:pPr>
              <w:pStyle w:val="TableParagraph"/>
              <w:rPr>
                <w:rFonts w:ascii="Arial" w:hAnsi="Arial" w:cs="Arial"/>
                <w:sz w:val="24"/>
                <w:szCs w:val="24"/>
              </w:rPr>
            </w:pPr>
          </w:p>
        </w:tc>
      </w:tr>
      <w:tr w:rsidR="000C3085" w:rsidRPr="000C3085" w14:paraId="674609F2" w14:textId="77777777" w:rsidTr="00F92D3C">
        <w:trPr>
          <w:trHeight w:val="285"/>
        </w:trPr>
        <w:tc>
          <w:tcPr>
            <w:tcW w:w="2599" w:type="dxa"/>
          </w:tcPr>
          <w:p w14:paraId="21171DCE" w14:textId="77777777" w:rsidR="00C02C00" w:rsidRPr="000C3085" w:rsidRDefault="00C02C00" w:rsidP="00452922">
            <w:pPr>
              <w:pStyle w:val="TableParagraph"/>
              <w:spacing w:before="1"/>
              <w:ind w:left="110"/>
              <w:rPr>
                <w:rFonts w:ascii="Arial" w:hAnsi="Arial" w:cs="Arial"/>
                <w:sz w:val="24"/>
                <w:szCs w:val="24"/>
              </w:rPr>
            </w:pPr>
            <w:r w:rsidRPr="000C3085">
              <w:rPr>
                <w:rFonts w:ascii="Arial" w:hAnsi="Arial" w:cs="Arial"/>
                <w:spacing w:val="-2"/>
                <w:sz w:val="24"/>
                <w:szCs w:val="24"/>
              </w:rPr>
              <w:t>Gmina</w:t>
            </w:r>
          </w:p>
        </w:tc>
        <w:tc>
          <w:tcPr>
            <w:tcW w:w="3684" w:type="dxa"/>
          </w:tcPr>
          <w:p w14:paraId="0EDF347E" w14:textId="77777777" w:rsidR="00C02C00" w:rsidRPr="000C3085" w:rsidRDefault="00C02C00" w:rsidP="00452922">
            <w:pPr>
              <w:pStyle w:val="TableParagraph"/>
              <w:rPr>
                <w:rFonts w:ascii="Arial" w:hAnsi="Arial" w:cs="Arial"/>
                <w:sz w:val="24"/>
                <w:szCs w:val="24"/>
              </w:rPr>
            </w:pPr>
          </w:p>
        </w:tc>
        <w:tc>
          <w:tcPr>
            <w:tcW w:w="3814" w:type="dxa"/>
          </w:tcPr>
          <w:p w14:paraId="23ED7248" w14:textId="77777777" w:rsidR="00C02C00" w:rsidRPr="000C3085" w:rsidRDefault="00C02C00" w:rsidP="00452922">
            <w:pPr>
              <w:pStyle w:val="TableParagraph"/>
              <w:rPr>
                <w:rFonts w:ascii="Arial" w:hAnsi="Arial" w:cs="Arial"/>
                <w:sz w:val="24"/>
                <w:szCs w:val="24"/>
              </w:rPr>
            </w:pPr>
          </w:p>
        </w:tc>
      </w:tr>
      <w:tr w:rsidR="000C3085" w:rsidRPr="000C3085" w14:paraId="6199E6F4" w14:textId="77777777" w:rsidTr="00F92D3C">
        <w:trPr>
          <w:trHeight w:val="290"/>
        </w:trPr>
        <w:tc>
          <w:tcPr>
            <w:tcW w:w="2599" w:type="dxa"/>
          </w:tcPr>
          <w:p w14:paraId="04F8884C" w14:textId="77777777" w:rsidR="00C02C00" w:rsidRPr="000C3085" w:rsidRDefault="00C02C00" w:rsidP="00452922">
            <w:pPr>
              <w:pStyle w:val="TableParagraph"/>
              <w:spacing w:before="1"/>
              <w:ind w:left="110"/>
              <w:rPr>
                <w:rFonts w:ascii="Arial" w:hAnsi="Arial" w:cs="Arial"/>
                <w:sz w:val="24"/>
                <w:szCs w:val="24"/>
              </w:rPr>
            </w:pPr>
            <w:r w:rsidRPr="000C3085">
              <w:rPr>
                <w:rFonts w:ascii="Arial" w:hAnsi="Arial" w:cs="Arial"/>
                <w:spacing w:val="-2"/>
                <w:sz w:val="24"/>
                <w:szCs w:val="24"/>
              </w:rPr>
              <w:t>Województwo</w:t>
            </w:r>
          </w:p>
        </w:tc>
        <w:tc>
          <w:tcPr>
            <w:tcW w:w="3684" w:type="dxa"/>
          </w:tcPr>
          <w:p w14:paraId="4D9176FE" w14:textId="77777777" w:rsidR="00C02C00" w:rsidRPr="000C3085" w:rsidRDefault="00C02C00" w:rsidP="00452922">
            <w:pPr>
              <w:pStyle w:val="TableParagraph"/>
              <w:rPr>
                <w:rFonts w:ascii="Arial" w:hAnsi="Arial" w:cs="Arial"/>
                <w:sz w:val="24"/>
                <w:szCs w:val="24"/>
              </w:rPr>
            </w:pPr>
          </w:p>
        </w:tc>
        <w:tc>
          <w:tcPr>
            <w:tcW w:w="3814" w:type="dxa"/>
          </w:tcPr>
          <w:p w14:paraId="608ECEA1" w14:textId="77777777" w:rsidR="00C02C00" w:rsidRPr="000C3085" w:rsidRDefault="00C02C00" w:rsidP="00452922">
            <w:pPr>
              <w:pStyle w:val="TableParagraph"/>
              <w:rPr>
                <w:rFonts w:ascii="Arial" w:hAnsi="Arial" w:cs="Arial"/>
                <w:sz w:val="24"/>
                <w:szCs w:val="24"/>
              </w:rPr>
            </w:pPr>
          </w:p>
        </w:tc>
      </w:tr>
      <w:tr w:rsidR="000C3085" w:rsidRPr="000C3085" w14:paraId="17F740B7" w14:textId="77777777" w:rsidTr="00F92D3C">
        <w:trPr>
          <w:trHeight w:val="292"/>
        </w:trPr>
        <w:tc>
          <w:tcPr>
            <w:tcW w:w="2599" w:type="dxa"/>
          </w:tcPr>
          <w:p w14:paraId="683E1121"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pacing w:val="-2"/>
                <w:sz w:val="24"/>
                <w:szCs w:val="24"/>
              </w:rPr>
              <w:t>Ulica</w:t>
            </w:r>
          </w:p>
        </w:tc>
        <w:tc>
          <w:tcPr>
            <w:tcW w:w="3684" w:type="dxa"/>
          </w:tcPr>
          <w:p w14:paraId="30240DCF" w14:textId="77777777" w:rsidR="00C02C00" w:rsidRPr="000C3085" w:rsidRDefault="00C02C00" w:rsidP="00452922">
            <w:pPr>
              <w:pStyle w:val="TableParagraph"/>
              <w:rPr>
                <w:rFonts w:ascii="Arial" w:hAnsi="Arial" w:cs="Arial"/>
                <w:sz w:val="24"/>
                <w:szCs w:val="24"/>
              </w:rPr>
            </w:pPr>
          </w:p>
        </w:tc>
        <w:tc>
          <w:tcPr>
            <w:tcW w:w="3814" w:type="dxa"/>
          </w:tcPr>
          <w:p w14:paraId="72328A79" w14:textId="77777777" w:rsidR="00C02C00" w:rsidRPr="000C3085" w:rsidRDefault="00C02C00" w:rsidP="00452922">
            <w:pPr>
              <w:pStyle w:val="TableParagraph"/>
              <w:rPr>
                <w:rFonts w:ascii="Arial" w:hAnsi="Arial" w:cs="Arial"/>
                <w:sz w:val="24"/>
                <w:szCs w:val="24"/>
              </w:rPr>
            </w:pPr>
          </w:p>
        </w:tc>
      </w:tr>
      <w:tr w:rsidR="000C3085" w:rsidRPr="000C3085" w14:paraId="71A51066" w14:textId="77777777" w:rsidTr="00F92D3C">
        <w:trPr>
          <w:trHeight w:val="287"/>
        </w:trPr>
        <w:tc>
          <w:tcPr>
            <w:tcW w:w="2599" w:type="dxa"/>
          </w:tcPr>
          <w:p w14:paraId="037A7098" w14:textId="77777777" w:rsidR="00C02C00" w:rsidRPr="000C3085" w:rsidRDefault="00C02C00" w:rsidP="00452922">
            <w:pPr>
              <w:pStyle w:val="TableParagraph"/>
              <w:spacing w:before="3"/>
              <w:ind w:left="110"/>
              <w:rPr>
                <w:rFonts w:ascii="Arial" w:hAnsi="Arial" w:cs="Arial"/>
                <w:sz w:val="24"/>
                <w:szCs w:val="24"/>
              </w:rPr>
            </w:pPr>
            <w:r w:rsidRPr="000C3085">
              <w:rPr>
                <w:rFonts w:ascii="Arial" w:hAnsi="Arial" w:cs="Arial"/>
                <w:sz w:val="24"/>
                <w:szCs w:val="24"/>
              </w:rPr>
              <w:t>Nr</w:t>
            </w:r>
            <w:r w:rsidRPr="000C3085">
              <w:rPr>
                <w:rFonts w:ascii="Arial" w:hAnsi="Arial" w:cs="Arial"/>
                <w:spacing w:val="-7"/>
                <w:sz w:val="24"/>
                <w:szCs w:val="24"/>
              </w:rPr>
              <w:t xml:space="preserve"> </w:t>
            </w:r>
            <w:r w:rsidRPr="000C3085">
              <w:rPr>
                <w:rFonts w:ascii="Arial" w:hAnsi="Arial" w:cs="Arial"/>
                <w:sz w:val="24"/>
                <w:szCs w:val="24"/>
              </w:rPr>
              <w:t>domu/nr</w:t>
            </w:r>
            <w:r w:rsidRPr="000C3085">
              <w:rPr>
                <w:rFonts w:ascii="Arial" w:hAnsi="Arial" w:cs="Arial"/>
                <w:spacing w:val="-4"/>
                <w:sz w:val="24"/>
                <w:szCs w:val="24"/>
              </w:rPr>
              <w:t xml:space="preserve"> </w:t>
            </w:r>
            <w:r w:rsidRPr="000C3085">
              <w:rPr>
                <w:rFonts w:ascii="Arial" w:hAnsi="Arial" w:cs="Arial"/>
                <w:spacing w:val="-2"/>
                <w:sz w:val="24"/>
                <w:szCs w:val="24"/>
              </w:rPr>
              <w:t>lokalu</w:t>
            </w:r>
          </w:p>
        </w:tc>
        <w:tc>
          <w:tcPr>
            <w:tcW w:w="3684" w:type="dxa"/>
          </w:tcPr>
          <w:p w14:paraId="0B3E2EF8" w14:textId="77777777" w:rsidR="00C02C00" w:rsidRPr="000C3085" w:rsidRDefault="00C02C00" w:rsidP="00452922">
            <w:pPr>
              <w:pStyle w:val="TableParagraph"/>
              <w:rPr>
                <w:rFonts w:ascii="Arial" w:hAnsi="Arial" w:cs="Arial"/>
                <w:sz w:val="24"/>
                <w:szCs w:val="24"/>
              </w:rPr>
            </w:pPr>
          </w:p>
        </w:tc>
        <w:tc>
          <w:tcPr>
            <w:tcW w:w="3814" w:type="dxa"/>
          </w:tcPr>
          <w:p w14:paraId="6B9C98F6" w14:textId="77777777" w:rsidR="00C02C00" w:rsidRPr="000C3085" w:rsidRDefault="00C02C00" w:rsidP="00452922">
            <w:pPr>
              <w:pStyle w:val="TableParagraph"/>
              <w:rPr>
                <w:rFonts w:ascii="Arial" w:hAnsi="Arial" w:cs="Arial"/>
                <w:sz w:val="24"/>
                <w:szCs w:val="24"/>
              </w:rPr>
            </w:pPr>
          </w:p>
        </w:tc>
      </w:tr>
      <w:tr w:rsidR="000C3085" w:rsidRPr="000C3085" w14:paraId="2A8DA6BB" w14:textId="77777777" w:rsidTr="00F92D3C">
        <w:trPr>
          <w:trHeight w:val="762"/>
        </w:trPr>
        <w:tc>
          <w:tcPr>
            <w:tcW w:w="2599" w:type="dxa"/>
          </w:tcPr>
          <w:p w14:paraId="6472FCC8" w14:textId="77777777" w:rsidR="00C02C00" w:rsidRPr="000C3085" w:rsidRDefault="00C02C00" w:rsidP="00452922">
            <w:pPr>
              <w:pStyle w:val="TableParagraph"/>
              <w:spacing w:before="11" w:line="230" w:lineRule="auto"/>
              <w:ind w:left="110" w:right="192"/>
              <w:rPr>
                <w:rFonts w:ascii="Arial" w:hAnsi="Arial" w:cs="Arial"/>
                <w:sz w:val="24"/>
                <w:szCs w:val="24"/>
              </w:rPr>
            </w:pPr>
            <w:r w:rsidRPr="000C3085">
              <w:rPr>
                <w:rFonts w:ascii="Arial" w:hAnsi="Arial" w:cs="Arial"/>
                <w:sz w:val="24"/>
                <w:szCs w:val="24"/>
              </w:rPr>
              <w:t>Sytuacja</w:t>
            </w:r>
            <w:r w:rsidRPr="000C3085">
              <w:rPr>
                <w:rFonts w:ascii="Arial" w:hAnsi="Arial" w:cs="Arial"/>
                <w:spacing w:val="40"/>
                <w:sz w:val="24"/>
                <w:szCs w:val="24"/>
              </w:rPr>
              <w:t xml:space="preserve"> </w:t>
            </w:r>
            <w:r w:rsidRPr="000C3085">
              <w:rPr>
                <w:rFonts w:ascii="Arial" w:hAnsi="Arial" w:cs="Arial"/>
                <w:sz w:val="24"/>
                <w:szCs w:val="24"/>
              </w:rPr>
              <w:t>zawodowa,</w:t>
            </w:r>
            <w:r w:rsidRPr="000C3085">
              <w:rPr>
                <w:rFonts w:ascii="Arial" w:hAnsi="Arial" w:cs="Arial"/>
                <w:spacing w:val="40"/>
                <w:sz w:val="24"/>
                <w:szCs w:val="24"/>
              </w:rPr>
              <w:t xml:space="preserve"> </w:t>
            </w:r>
            <w:r w:rsidRPr="000C3085">
              <w:rPr>
                <w:rFonts w:ascii="Arial" w:hAnsi="Arial" w:cs="Arial"/>
                <w:sz w:val="24"/>
                <w:szCs w:val="24"/>
              </w:rPr>
              <w:t>w tym</w:t>
            </w:r>
            <w:r w:rsidRPr="000C3085">
              <w:rPr>
                <w:rFonts w:ascii="Arial" w:hAnsi="Arial" w:cs="Arial"/>
                <w:spacing w:val="-14"/>
                <w:sz w:val="24"/>
                <w:szCs w:val="24"/>
              </w:rPr>
              <w:t xml:space="preserve"> </w:t>
            </w:r>
            <w:r w:rsidRPr="000C3085">
              <w:rPr>
                <w:rFonts w:ascii="Arial" w:hAnsi="Arial" w:cs="Arial"/>
                <w:sz w:val="24"/>
                <w:szCs w:val="24"/>
              </w:rPr>
              <w:t>nazwa</w:t>
            </w:r>
            <w:r w:rsidRPr="000C3085">
              <w:rPr>
                <w:rFonts w:ascii="Arial" w:hAnsi="Arial" w:cs="Arial"/>
                <w:spacing w:val="-14"/>
                <w:sz w:val="24"/>
                <w:szCs w:val="24"/>
              </w:rPr>
              <w:t xml:space="preserve"> </w:t>
            </w:r>
            <w:r w:rsidRPr="000C3085">
              <w:rPr>
                <w:rFonts w:ascii="Arial" w:hAnsi="Arial" w:cs="Arial"/>
                <w:sz w:val="24"/>
                <w:szCs w:val="24"/>
              </w:rPr>
              <w:t>i</w:t>
            </w:r>
            <w:r w:rsidRPr="000C3085">
              <w:rPr>
                <w:rFonts w:ascii="Arial" w:hAnsi="Arial" w:cs="Arial"/>
                <w:spacing w:val="-14"/>
                <w:sz w:val="24"/>
                <w:szCs w:val="24"/>
              </w:rPr>
              <w:t xml:space="preserve"> </w:t>
            </w:r>
            <w:r w:rsidRPr="000C3085">
              <w:rPr>
                <w:rFonts w:ascii="Arial" w:hAnsi="Arial" w:cs="Arial"/>
                <w:sz w:val="24"/>
                <w:szCs w:val="24"/>
              </w:rPr>
              <w:t>adres</w:t>
            </w:r>
            <w:r w:rsidRPr="000C3085">
              <w:rPr>
                <w:rFonts w:ascii="Arial" w:hAnsi="Arial" w:cs="Arial"/>
                <w:spacing w:val="-13"/>
                <w:sz w:val="24"/>
                <w:szCs w:val="24"/>
              </w:rPr>
              <w:t xml:space="preserve"> </w:t>
            </w:r>
            <w:r w:rsidRPr="000C3085">
              <w:rPr>
                <w:rFonts w:ascii="Arial" w:hAnsi="Arial" w:cs="Arial"/>
                <w:sz w:val="24"/>
                <w:szCs w:val="24"/>
              </w:rPr>
              <w:t xml:space="preserve">miejsca </w:t>
            </w:r>
            <w:r w:rsidRPr="000C3085">
              <w:rPr>
                <w:rFonts w:ascii="Arial" w:hAnsi="Arial" w:cs="Arial"/>
                <w:spacing w:val="-2"/>
                <w:sz w:val="24"/>
                <w:szCs w:val="24"/>
              </w:rPr>
              <w:t>pracy</w:t>
            </w:r>
          </w:p>
        </w:tc>
        <w:tc>
          <w:tcPr>
            <w:tcW w:w="3684" w:type="dxa"/>
          </w:tcPr>
          <w:p w14:paraId="2A587BDE" w14:textId="77777777" w:rsidR="00C02C00" w:rsidRPr="000C3085" w:rsidRDefault="00C02C00" w:rsidP="00452922">
            <w:pPr>
              <w:pStyle w:val="TableParagraph"/>
              <w:rPr>
                <w:rFonts w:ascii="Arial" w:hAnsi="Arial" w:cs="Arial"/>
                <w:sz w:val="24"/>
                <w:szCs w:val="24"/>
              </w:rPr>
            </w:pPr>
          </w:p>
        </w:tc>
        <w:tc>
          <w:tcPr>
            <w:tcW w:w="3814" w:type="dxa"/>
          </w:tcPr>
          <w:p w14:paraId="1F94CD1D" w14:textId="77777777" w:rsidR="00C02C00" w:rsidRPr="000C3085" w:rsidRDefault="00C02C00" w:rsidP="00452922">
            <w:pPr>
              <w:pStyle w:val="TableParagraph"/>
              <w:rPr>
                <w:rFonts w:ascii="Arial" w:hAnsi="Arial" w:cs="Arial"/>
                <w:sz w:val="24"/>
                <w:szCs w:val="24"/>
              </w:rPr>
            </w:pPr>
          </w:p>
        </w:tc>
      </w:tr>
      <w:tr w:rsidR="000C3085" w:rsidRPr="000C3085" w14:paraId="5E285607" w14:textId="77777777" w:rsidTr="00F92D3C">
        <w:trPr>
          <w:trHeight w:val="508"/>
        </w:trPr>
        <w:tc>
          <w:tcPr>
            <w:tcW w:w="10097" w:type="dxa"/>
            <w:gridSpan w:val="3"/>
          </w:tcPr>
          <w:p w14:paraId="17421B91" w14:textId="77777777" w:rsidR="00C02C00" w:rsidRPr="000C3085" w:rsidRDefault="00C02C00" w:rsidP="00452922">
            <w:pPr>
              <w:pStyle w:val="TableParagraph"/>
              <w:spacing w:line="252" w:lineRule="exact"/>
              <w:ind w:left="110" w:right="1082"/>
              <w:rPr>
                <w:rFonts w:ascii="Arial" w:hAnsi="Arial" w:cs="Arial"/>
                <w:i/>
                <w:sz w:val="24"/>
                <w:szCs w:val="24"/>
              </w:rPr>
            </w:pPr>
            <w:r w:rsidRPr="000C3085">
              <w:rPr>
                <w:rFonts w:ascii="Arial" w:hAnsi="Arial" w:cs="Arial"/>
                <w:i/>
                <w:sz w:val="24"/>
                <w:szCs w:val="24"/>
              </w:rPr>
              <w:t>Stosunek</w:t>
            </w:r>
            <w:r w:rsidRPr="000C3085">
              <w:rPr>
                <w:rFonts w:ascii="Arial" w:hAnsi="Arial" w:cs="Arial"/>
                <w:i/>
                <w:spacing w:val="-10"/>
                <w:sz w:val="24"/>
                <w:szCs w:val="24"/>
              </w:rPr>
              <w:t xml:space="preserve"> </w:t>
            </w:r>
            <w:r w:rsidRPr="000C3085">
              <w:rPr>
                <w:rFonts w:ascii="Arial" w:hAnsi="Arial" w:cs="Arial"/>
                <w:i/>
                <w:sz w:val="24"/>
                <w:szCs w:val="24"/>
              </w:rPr>
              <w:t>pokrewieństwa,</w:t>
            </w:r>
            <w:r w:rsidRPr="000C3085">
              <w:rPr>
                <w:rFonts w:ascii="Arial" w:hAnsi="Arial" w:cs="Arial"/>
                <w:i/>
                <w:spacing w:val="-11"/>
                <w:sz w:val="24"/>
                <w:szCs w:val="24"/>
              </w:rPr>
              <w:t xml:space="preserve"> </w:t>
            </w:r>
            <w:r w:rsidRPr="000C3085">
              <w:rPr>
                <w:rFonts w:ascii="Arial" w:hAnsi="Arial" w:cs="Arial"/>
                <w:i/>
                <w:sz w:val="24"/>
                <w:szCs w:val="24"/>
              </w:rPr>
              <w:t>powinowactwa</w:t>
            </w:r>
            <w:r w:rsidRPr="000C3085">
              <w:rPr>
                <w:rFonts w:ascii="Arial" w:hAnsi="Arial" w:cs="Arial"/>
                <w:i/>
                <w:spacing w:val="-11"/>
                <w:sz w:val="24"/>
                <w:szCs w:val="24"/>
              </w:rPr>
              <w:t xml:space="preserve"> </w:t>
            </w:r>
            <w:r w:rsidRPr="000C3085">
              <w:rPr>
                <w:rFonts w:ascii="Arial" w:hAnsi="Arial" w:cs="Arial"/>
                <w:i/>
                <w:sz w:val="24"/>
                <w:szCs w:val="24"/>
              </w:rPr>
              <w:t>lub</w:t>
            </w:r>
            <w:r w:rsidRPr="000C3085">
              <w:rPr>
                <w:rFonts w:ascii="Arial" w:hAnsi="Arial" w:cs="Arial"/>
                <w:i/>
                <w:spacing w:val="-10"/>
                <w:sz w:val="24"/>
                <w:szCs w:val="24"/>
              </w:rPr>
              <w:t xml:space="preserve"> </w:t>
            </w:r>
            <w:r w:rsidRPr="000C3085">
              <w:rPr>
                <w:rFonts w:ascii="Arial" w:hAnsi="Arial" w:cs="Arial"/>
                <w:i/>
                <w:sz w:val="24"/>
                <w:szCs w:val="24"/>
              </w:rPr>
              <w:t>rodzaj</w:t>
            </w:r>
            <w:r w:rsidRPr="000C3085">
              <w:rPr>
                <w:rFonts w:ascii="Arial" w:hAnsi="Arial" w:cs="Arial"/>
                <w:i/>
                <w:spacing w:val="-10"/>
                <w:sz w:val="24"/>
                <w:szCs w:val="24"/>
              </w:rPr>
              <w:t xml:space="preserve"> </w:t>
            </w:r>
            <w:r w:rsidRPr="000C3085">
              <w:rPr>
                <w:rFonts w:ascii="Arial" w:hAnsi="Arial" w:cs="Arial"/>
                <w:i/>
                <w:sz w:val="24"/>
                <w:szCs w:val="24"/>
              </w:rPr>
              <w:t>relacji</w:t>
            </w:r>
            <w:r w:rsidRPr="000C3085">
              <w:rPr>
                <w:rFonts w:ascii="Arial" w:hAnsi="Arial" w:cs="Arial"/>
                <w:i/>
                <w:spacing w:val="-10"/>
                <w:sz w:val="24"/>
                <w:szCs w:val="24"/>
              </w:rPr>
              <w:t xml:space="preserve"> </w:t>
            </w:r>
            <w:r w:rsidRPr="000C3085">
              <w:rPr>
                <w:rFonts w:ascii="Arial" w:hAnsi="Arial" w:cs="Arial"/>
                <w:i/>
                <w:sz w:val="24"/>
                <w:szCs w:val="24"/>
              </w:rPr>
              <w:t>z</w:t>
            </w:r>
            <w:r w:rsidRPr="000C3085">
              <w:rPr>
                <w:rFonts w:ascii="Arial" w:hAnsi="Arial" w:cs="Arial"/>
                <w:i/>
                <w:spacing w:val="-10"/>
                <w:sz w:val="24"/>
                <w:szCs w:val="24"/>
              </w:rPr>
              <w:t xml:space="preserve"> </w:t>
            </w:r>
            <w:r w:rsidRPr="000C3085">
              <w:rPr>
                <w:rFonts w:ascii="Arial" w:hAnsi="Arial" w:cs="Arial"/>
                <w:i/>
                <w:sz w:val="24"/>
                <w:szCs w:val="24"/>
              </w:rPr>
              <w:t>osobą</w:t>
            </w:r>
            <w:r w:rsidRPr="000C3085">
              <w:rPr>
                <w:rFonts w:ascii="Arial" w:hAnsi="Arial" w:cs="Arial"/>
                <w:i/>
                <w:spacing w:val="-13"/>
                <w:sz w:val="24"/>
                <w:szCs w:val="24"/>
              </w:rPr>
              <w:t xml:space="preserve"> </w:t>
            </w:r>
            <w:r w:rsidRPr="000C3085">
              <w:rPr>
                <w:rFonts w:ascii="Arial" w:hAnsi="Arial" w:cs="Arial"/>
                <w:i/>
                <w:sz w:val="24"/>
                <w:szCs w:val="24"/>
              </w:rPr>
              <w:t>doznającą</w:t>
            </w:r>
            <w:r w:rsidRPr="000C3085">
              <w:rPr>
                <w:rFonts w:ascii="Arial" w:hAnsi="Arial" w:cs="Arial"/>
                <w:i/>
                <w:spacing w:val="-10"/>
                <w:sz w:val="24"/>
                <w:szCs w:val="24"/>
              </w:rPr>
              <w:t xml:space="preserve"> </w:t>
            </w:r>
            <w:r w:rsidRPr="000C3085">
              <w:rPr>
                <w:rFonts w:ascii="Arial" w:hAnsi="Arial" w:cs="Arial"/>
                <w:i/>
                <w:sz w:val="24"/>
                <w:szCs w:val="24"/>
              </w:rPr>
              <w:t>przemocy</w:t>
            </w:r>
            <w:r w:rsidRPr="000C3085">
              <w:rPr>
                <w:rFonts w:ascii="Arial" w:hAnsi="Arial" w:cs="Arial"/>
                <w:i/>
                <w:spacing w:val="-10"/>
                <w:sz w:val="24"/>
                <w:szCs w:val="24"/>
              </w:rPr>
              <w:t xml:space="preserve"> </w:t>
            </w:r>
            <w:r w:rsidRPr="000C3085">
              <w:rPr>
                <w:rFonts w:ascii="Arial" w:hAnsi="Arial" w:cs="Arial"/>
                <w:i/>
                <w:sz w:val="24"/>
                <w:szCs w:val="24"/>
              </w:rPr>
              <w:t>domowej: (np. żona, była żona, partner, były partner, córka, pasierb, matka, teść)</w:t>
            </w:r>
            <w:r w:rsidRPr="000C3085">
              <w:rPr>
                <w:rFonts w:ascii="Arial" w:hAnsi="Arial" w:cs="Arial"/>
                <w:i/>
                <w:sz w:val="24"/>
                <w:szCs w:val="24"/>
                <w:vertAlign w:val="superscript"/>
              </w:rPr>
              <w:t>1)</w:t>
            </w:r>
          </w:p>
        </w:tc>
      </w:tr>
    </w:tbl>
    <w:p w14:paraId="4C7927E7" w14:textId="77777777" w:rsidR="00C02C00" w:rsidRPr="000C3085" w:rsidRDefault="00C02C00" w:rsidP="00C02C00">
      <w:pPr>
        <w:pStyle w:val="Tekstprzypisukocowego"/>
        <w:spacing w:before="189"/>
        <w:rPr>
          <w:sz w:val="24"/>
          <w:szCs w:val="24"/>
        </w:rPr>
      </w:pPr>
    </w:p>
    <w:p w14:paraId="5EFCAF32" w14:textId="77777777" w:rsidR="00C02C00" w:rsidRPr="000C3085" w:rsidRDefault="00C02C00" w:rsidP="00D7250D">
      <w:pPr>
        <w:widowControl w:val="0"/>
        <w:numPr>
          <w:ilvl w:val="0"/>
          <w:numId w:val="4"/>
        </w:numPr>
        <w:tabs>
          <w:tab w:val="left" w:pos="715"/>
        </w:tabs>
        <w:autoSpaceDE w:val="0"/>
        <w:autoSpaceDN w:val="0"/>
        <w:spacing w:before="1" w:line="240" w:lineRule="auto"/>
        <w:ind w:left="715" w:hanging="423"/>
        <w:rPr>
          <w:sz w:val="24"/>
          <w:szCs w:val="24"/>
        </w:rPr>
      </w:pPr>
      <w:r w:rsidRPr="000C3085">
        <w:rPr>
          <w:sz w:val="24"/>
          <w:szCs w:val="24"/>
        </w:rPr>
        <w:t>CZY</w:t>
      </w:r>
      <w:r w:rsidRPr="000C3085">
        <w:rPr>
          <w:spacing w:val="-11"/>
          <w:sz w:val="24"/>
          <w:szCs w:val="24"/>
        </w:rPr>
        <w:t xml:space="preserve"> </w:t>
      </w:r>
      <w:r w:rsidRPr="000C3085">
        <w:rPr>
          <w:sz w:val="24"/>
          <w:szCs w:val="24"/>
        </w:rPr>
        <w:t>OSOBA</w:t>
      </w:r>
      <w:r w:rsidRPr="000C3085">
        <w:rPr>
          <w:spacing w:val="-9"/>
          <w:sz w:val="24"/>
          <w:szCs w:val="24"/>
        </w:rPr>
        <w:t xml:space="preserve"> </w:t>
      </w:r>
      <w:r w:rsidRPr="000C3085">
        <w:rPr>
          <w:sz w:val="24"/>
          <w:szCs w:val="24"/>
        </w:rPr>
        <w:t>STOSUJĄCA</w:t>
      </w:r>
      <w:r w:rsidRPr="000C3085">
        <w:rPr>
          <w:spacing w:val="-9"/>
          <w:sz w:val="24"/>
          <w:szCs w:val="24"/>
        </w:rPr>
        <w:t xml:space="preserve"> </w:t>
      </w:r>
      <w:r w:rsidRPr="000C3085">
        <w:rPr>
          <w:sz w:val="24"/>
          <w:szCs w:val="24"/>
        </w:rPr>
        <w:t>PRZEMOC</w:t>
      </w:r>
      <w:r w:rsidRPr="000C3085">
        <w:rPr>
          <w:spacing w:val="-8"/>
          <w:sz w:val="24"/>
          <w:szCs w:val="24"/>
        </w:rPr>
        <w:t xml:space="preserve"> </w:t>
      </w:r>
      <w:r w:rsidRPr="000C3085">
        <w:rPr>
          <w:sz w:val="24"/>
          <w:szCs w:val="24"/>
        </w:rPr>
        <w:t>DOMOWĄ</w:t>
      </w:r>
      <w:r w:rsidRPr="000C3085">
        <w:rPr>
          <w:spacing w:val="-8"/>
          <w:sz w:val="24"/>
          <w:szCs w:val="24"/>
        </w:rPr>
        <w:t xml:space="preserve"> </w:t>
      </w:r>
      <w:r w:rsidRPr="000C3085">
        <w:rPr>
          <w:sz w:val="24"/>
          <w:szCs w:val="24"/>
        </w:rPr>
        <w:t>ZACHOWYWAŁA</w:t>
      </w:r>
      <w:r w:rsidRPr="000C3085">
        <w:rPr>
          <w:spacing w:val="-4"/>
          <w:sz w:val="24"/>
          <w:szCs w:val="24"/>
        </w:rPr>
        <w:t xml:space="preserve"> </w:t>
      </w:r>
      <w:r w:rsidRPr="000C3085">
        <w:rPr>
          <w:spacing w:val="-5"/>
          <w:sz w:val="24"/>
          <w:szCs w:val="24"/>
        </w:rPr>
        <w:t>SIĘ</w:t>
      </w:r>
    </w:p>
    <w:p w14:paraId="1ED9E8AF" w14:textId="77777777" w:rsidR="00C02C00" w:rsidRPr="000C3085" w:rsidRDefault="00C02C00" w:rsidP="00C02C00">
      <w:pPr>
        <w:pStyle w:val="Tekstprzypisukocowego"/>
        <w:spacing w:before="21"/>
        <w:ind w:left="720"/>
        <w:rPr>
          <w:sz w:val="24"/>
          <w:szCs w:val="24"/>
        </w:rPr>
      </w:pPr>
      <w:r w:rsidRPr="000C3085">
        <w:rPr>
          <w:sz w:val="24"/>
          <w:szCs w:val="24"/>
        </w:rPr>
        <w:t>W</w:t>
      </w:r>
      <w:r w:rsidRPr="000C3085">
        <w:rPr>
          <w:spacing w:val="-7"/>
          <w:sz w:val="24"/>
          <w:szCs w:val="24"/>
        </w:rPr>
        <w:t xml:space="preserve"> </w:t>
      </w:r>
      <w:r w:rsidRPr="000C3085">
        <w:rPr>
          <w:sz w:val="24"/>
          <w:szCs w:val="24"/>
        </w:rPr>
        <w:t>NASTĘPUJĄCY</w:t>
      </w:r>
      <w:r w:rsidRPr="000C3085">
        <w:rPr>
          <w:spacing w:val="-8"/>
          <w:sz w:val="24"/>
          <w:szCs w:val="24"/>
        </w:rPr>
        <w:t xml:space="preserve"> </w:t>
      </w:r>
      <w:r w:rsidRPr="000C3085">
        <w:rPr>
          <w:sz w:val="24"/>
          <w:szCs w:val="24"/>
        </w:rPr>
        <w:t>SPOSÓB</w:t>
      </w:r>
      <w:r w:rsidRPr="000C3085">
        <w:rPr>
          <w:spacing w:val="-4"/>
          <w:sz w:val="24"/>
          <w:szCs w:val="24"/>
        </w:rPr>
        <w:t xml:space="preserve"> </w:t>
      </w:r>
      <w:r w:rsidRPr="000C3085">
        <w:rPr>
          <w:sz w:val="24"/>
          <w:szCs w:val="24"/>
        </w:rPr>
        <w:t>(zaznacz</w:t>
      </w:r>
      <w:r w:rsidRPr="000C3085">
        <w:rPr>
          <w:spacing w:val="-1"/>
          <w:sz w:val="24"/>
          <w:szCs w:val="24"/>
        </w:rPr>
        <w:t xml:space="preserve"> </w:t>
      </w:r>
      <w:r w:rsidRPr="000C3085">
        <w:rPr>
          <w:sz w:val="24"/>
          <w:szCs w:val="24"/>
        </w:rPr>
        <w:t>w</w:t>
      </w:r>
      <w:r w:rsidRPr="000C3085">
        <w:rPr>
          <w:spacing w:val="-6"/>
          <w:sz w:val="24"/>
          <w:szCs w:val="24"/>
        </w:rPr>
        <w:t xml:space="preserve"> </w:t>
      </w:r>
      <w:r w:rsidRPr="000C3085">
        <w:rPr>
          <w:sz w:val="24"/>
          <w:szCs w:val="24"/>
        </w:rPr>
        <w:t>odpowiednim</w:t>
      </w:r>
      <w:r w:rsidRPr="000C3085">
        <w:rPr>
          <w:spacing w:val="-4"/>
          <w:sz w:val="24"/>
          <w:szCs w:val="24"/>
        </w:rPr>
        <w:t xml:space="preserve"> </w:t>
      </w:r>
      <w:r w:rsidRPr="000C3085">
        <w:rPr>
          <w:sz w:val="24"/>
          <w:szCs w:val="24"/>
        </w:rPr>
        <w:t>miejscu</w:t>
      </w:r>
      <w:r w:rsidRPr="000C3085">
        <w:rPr>
          <w:spacing w:val="-5"/>
          <w:sz w:val="24"/>
          <w:szCs w:val="24"/>
        </w:rPr>
        <w:t xml:space="preserve"> </w:t>
      </w:r>
      <w:r w:rsidRPr="000C3085">
        <w:rPr>
          <w:sz w:val="24"/>
          <w:szCs w:val="24"/>
        </w:rPr>
        <w:t>znak</w:t>
      </w:r>
      <w:r w:rsidRPr="000C3085">
        <w:rPr>
          <w:spacing w:val="-5"/>
          <w:sz w:val="24"/>
          <w:szCs w:val="24"/>
        </w:rPr>
        <w:t xml:space="preserve"> X):</w:t>
      </w:r>
    </w:p>
    <w:p w14:paraId="28C03B0C" w14:textId="77777777" w:rsidR="00C02C00" w:rsidRPr="000C3085" w:rsidRDefault="00C02C00" w:rsidP="00C02C00">
      <w:pPr>
        <w:pStyle w:val="Tekstprzypisukocowego"/>
        <w:spacing w:before="11"/>
        <w:rPr>
          <w:sz w:val="24"/>
          <w:szCs w:val="24"/>
        </w:rPr>
      </w:pPr>
    </w:p>
    <w:tbl>
      <w:tblPr>
        <w:tblW w:w="115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1570"/>
        <w:gridCol w:w="1569"/>
        <w:gridCol w:w="1569"/>
        <w:gridCol w:w="1569"/>
        <w:gridCol w:w="1570"/>
        <w:gridCol w:w="1854"/>
      </w:tblGrid>
      <w:tr w:rsidR="000C3085" w:rsidRPr="000C3085" w14:paraId="373C2313" w14:textId="77777777" w:rsidTr="00F92D3C">
        <w:trPr>
          <w:trHeight w:val="378"/>
        </w:trPr>
        <w:tc>
          <w:tcPr>
            <w:tcW w:w="1843" w:type="dxa"/>
            <w:vMerge w:val="restart"/>
          </w:tcPr>
          <w:p w14:paraId="71A5FB0C" w14:textId="77777777" w:rsidR="00C02C00" w:rsidRPr="000C3085" w:rsidRDefault="00C02C00" w:rsidP="00452922">
            <w:pPr>
              <w:pStyle w:val="TableParagraph"/>
              <w:rPr>
                <w:rFonts w:ascii="Arial" w:hAnsi="Arial" w:cs="Arial"/>
                <w:sz w:val="24"/>
                <w:szCs w:val="24"/>
              </w:rPr>
            </w:pPr>
          </w:p>
          <w:p w14:paraId="079CE456" w14:textId="77777777" w:rsidR="00C02C00" w:rsidRPr="000C3085" w:rsidRDefault="00C02C00" w:rsidP="00452922">
            <w:pPr>
              <w:pStyle w:val="TableParagraph"/>
              <w:spacing w:before="104"/>
              <w:rPr>
                <w:rFonts w:ascii="Arial" w:hAnsi="Arial" w:cs="Arial"/>
                <w:sz w:val="24"/>
                <w:szCs w:val="24"/>
              </w:rPr>
            </w:pPr>
          </w:p>
          <w:p w14:paraId="28F07D27" w14:textId="77777777" w:rsidR="00C02C00" w:rsidRPr="00F92D3C" w:rsidRDefault="00C02C00" w:rsidP="00452922">
            <w:pPr>
              <w:pStyle w:val="TableParagraph"/>
              <w:ind w:left="110"/>
              <w:rPr>
                <w:rFonts w:ascii="Arial" w:hAnsi="Arial" w:cs="Arial"/>
              </w:rPr>
            </w:pPr>
            <w:r w:rsidRPr="00F92D3C">
              <w:rPr>
                <w:rFonts w:ascii="Arial" w:hAnsi="Arial" w:cs="Arial"/>
                <w:spacing w:val="-2"/>
              </w:rPr>
              <w:t>Osoby/formy</w:t>
            </w:r>
            <w:r w:rsidRPr="00F92D3C">
              <w:rPr>
                <w:rFonts w:ascii="Arial" w:hAnsi="Arial" w:cs="Arial"/>
              </w:rPr>
              <w:t xml:space="preserve"> </w:t>
            </w:r>
            <w:r w:rsidRPr="00F92D3C">
              <w:rPr>
                <w:rFonts w:ascii="Arial" w:hAnsi="Arial" w:cs="Arial"/>
                <w:spacing w:val="-2"/>
              </w:rPr>
              <w:t>przemocy domowej</w:t>
            </w:r>
          </w:p>
        </w:tc>
        <w:tc>
          <w:tcPr>
            <w:tcW w:w="4678" w:type="dxa"/>
            <w:gridSpan w:val="3"/>
          </w:tcPr>
          <w:p w14:paraId="2CFE06B4" w14:textId="77777777" w:rsidR="00C02C00" w:rsidRPr="000C3085" w:rsidRDefault="00C02C00" w:rsidP="00452922">
            <w:pPr>
              <w:pStyle w:val="TableParagraph"/>
              <w:spacing w:before="7"/>
              <w:ind w:left="681"/>
              <w:rPr>
                <w:rFonts w:ascii="Arial" w:hAnsi="Arial" w:cs="Arial"/>
                <w:sz w:val="24"/>
                <w:szCs w:val="24"/>
              </w:rPr>
            </w:pPr>
            <w:r w:rsidRPr="000C3085">
              <w:rPr>
                <w:rFonts w:ascii="Arial" w:hAnsi="Arial" w:cs="Arial"/>
                <w:sz w:val="24"/>
                <w:szCs w:val="24"/>
              </w:rPr>
              <w:t>Osoba</w:t>
            </w:r>
            <w:r w:rsidRPr="000C3085">
              <w:rPr>
                <w:rFonts w:ascii="Arial" w:hAnsi="Arial" w:cs="Arial"/>
                <w:spacing w:val="-10"/>
                <w:sz w:val="24"/>
                <w:szCs w:val="24"/>
              </w:rPr>
              <w:t xml:space="preserve"> </w:t>
            </w:r>
            <w:r w:rsidRPr="000C3085">
              <w:rPr>
                <w:rFonts w:ascii="Arial" w:hAnsi="Arial" w:cs="Arial"/>
                <w:sz w:val="24"/>
                <w:szCs w:val="24"/>
              </w:rPr>
              <w:t>1</w:t>
            </w:r>
            <w:r w:rsidRPr="000C3085">
              <w:rPr>
                <w:rFonts w:ascii="Arial" w:hAnsi="Arial" w:cs="Arial"/>
                <w:spacing w:val="-6"/>
                <w:sz w:val="24"/>
                <w:szCs w:val="24"/>
              </w:rPr>
              <w:t xml:space="preserve"> </w:t>
            </w:r>
            <w:r w:rsidRPr="000C3085">
              <w:rPr>
                <w:rFonts w:ascii="Arial" w:hAnsi="Arial" w:cs="Arial"/>
                <w:sz w:val="24"/>
                <w:szCs w:val="24"/>
              </w:rPr>
              <w:t>stosująca</w:t>
            </w:r>
            <w:r w:rsidRPr="000C3085">
              <w:rPr>
                <w:rFonts w:ascii="Arial" w:hAnsi="Arial" w:cs="Arial"/>
                <w:spacing w:val="-9"/>
                <w:sz w:val="24"/>
                <w:szCs w:val="24"/>
              </w:rPr>
              <w:t xml:space="preserve"> </w:t>
            </w:r>
            <w:r w:rsidRPr="000C3085">
              <w:rPr>
                <w:rFonts w:ascii="Arial" w:hAnsi="Arial" w:cs="Arial"/>
                <w:spacing w:val="-2"/>
                <w:sz w:val="24"/>
                <w:szCs w:val="24"/>
              </w:rPr>
              <w:t>przemoc</w:t>
            </w:r>
          </w:p>
        </w:tc>
        <w:tc>
          <w:tcPr>
            <w:tcW w:w="4961" w:type="dxa"/>
            <w:gridSpan w:val="3"/>
          </w:tcPr>
          <w:p w14:paraId="2853F073" w14:textId="77777777" w:rsidR="00C02C00" w:rsidRPr="000C3085" w:rsidRDefault="00C02C00" w:rsidP="00452922">
            <w:pPr>
              <w:pStyle w:val="TableParagraph"/>
              <w:spacing w:before="7"/>
              <w:ind w:left="737"/>
              <w:rPr>
                <w:rFonts w:ascii="Arial" w:hAnsi="Arial" w:cs="Arial"/>
                <w:sz w:val="24"/>
                <w:szCs w:val="24"/>
              </w:rPr>
            </w:pPr>
            <w:r w:rsidRPr="000C3085">
              <w:rPr>
                <w:rFonts w:ascii="Arial" w:hAnsi="Arial" w:cs="Arial"/>
                <w:sz w:val="24"/>
                <w:szCs w:val="24"/>
              </w:rPr>
              <w:t>Osoba</w:t>
            </w:r>
            <w:r w:rsidRPr="000C3085">
              <w:rPr>
                <w:rFonts w:ascii="Arial" w:hAnsi="Arial" w:cs="Arial"/>
                <w:spacing w:val="-10"/>
                <w:sz w:val="24"/>
                <w:szCs w:val="24"/>
              </w:rPr>
              <w:t xml:space="preserve"> </w:t>
            </w:r>
            <w:r w:rsidRPr="000C3085">
              <w:rPr>
                <w:rFonts w:ascii="Arial" w:hAnsi="Arial" w:cs="Arial"/>
                <w:sz w:val="24"/>
                <w:szCs w:val="24"/>
              </w:rPr>
              <w:t>2</w:t>
            </w:r>
            <w:r w:rsidRPr="000C3085">
              <w:rPr>
                <w:rFonts w:ascii="Arial" w:hAnsi="Arial" w:cs="Arial"/>
                <w:spacing w:val="-6"/>
                <w:sz w:val="24"/>
                <w:szCs w:val="24"/>
              </w:rPr>
              <w:t xml:space="preserve"> </w:t>
            </w:r>
            <w:r w:rsidRPr="000C3085">
              <w:rPr>
                <w:rFonts w:ascii="Arial" w:hAnsi="Arial" w:cs="Arial"/>
                <w:sz w:val="24"/>
                <w:szCs w:val="24"/>
              </w:rPr>
              <w:t>stosująca</w:t>
            </w:r>
            <w:r w:rsidRPr="000C3085">
              <w:rPr>
                <w:rFonts w:ascii="Arial" w:hAnsi="Arial" w:cs="Arial"/>
                <w:spacing w:val="-9"/>
                <w:sz w:val="24"/>
                <w:szCs w:val="24"/>
              </w:rPr>
              <w:t xml:space="preserve"> </w:t>
            </w:r>
            <w:r w:rsidRPr="000C3085">
              <w:rPr>
                <w:rFonts w:ascii="Arial" w:hAnsi="Arial" w:cs="Arial"/>
                <w:spacing w:val="-2"/>
                <w:sz w:val="24"/>
                <w:szCs w:val="24"/>
              </w:rPr>
              <w:t>przemoc</w:t>
            </w:r>
          </w:p>
        </w:tc>
      </w:tr>
      <w:tr w:rsidR="00F92D3C" w:rsidRPr="000C3085" w14:paraId="7C540C10" w14:textId="77777777" w:rsidTr="00F92D3C">
        <w:trPr>
          <w:trHeight w:val="964"/>
        </w:trPr>
        <w:tc>
          <w:tcPr>
            <w:tcW w:w="1843" w:type="dxa"/>
            <w:vMerge/>
            <w:tcBorders>
              <w:top w:val="nil"/>
            </w:tcBorders>
          </w:tcPr>
          <w:p w14:paraId="191A6BB1" w14:textId="77777777" w:rsidR="00C02C00" w:rsidRPr="000C3085" w:rsidRDefault="00C02C00" w:rsidP="00452922">
            <w:pPr>
              <w:rPr>
                <w:sz w:val="24"/>
                <w:szCs w:val="24"/>
              </w:rPr>
            </w:pPr>
          </w:p>
        </w:tc>
        <w:tc>
          <w:tcPr>
            <w:tcW w:w="1560" w:type="dxa"/>
          </w:tcPr>
          <w:p w14:paraId="25A22C56" w14:textId="77777777" w:rsidR="00C02C00" w:rsidRPr="00F92D3C" w:rsidRDefault="00C02C00" w:rsidP="00452922">
            <w:pPr>
              <w:pStyle w:val="TableParagraph"/>
              <w:spacing w:before="5"/>
              <w:ind w:left="194" w:right="118" w:firstLine="1"/>
              <w:jc w:val="center"/>
              <w:rPr>
                <w:rFonts w:ascii="Arial" w:hAnsi="Arial" w:cs="Arial"/>
              </w:rPr>
            </w:pPr>
            <w:r w:rsidRPr="00F92D3C">
              <w:rPr>
                <w:rFonts w:ascii="Arial" w:hAnsi="Arial" w:cs="Arial"/>
                <w:spacing w:val="-2"/>
              </w:rPr>
              <w:t xml:space="preserve">wobec </w:t>
            </w:r>
            <w:r w:rsidRPr="00F92D3C">
              <w:rPr>
                <w:rFonts w:ascii="Arial" w:hAnsi="Arial" w:cs="Arial"/>
              </w:rPr>
              <w:t xml:space="preserve">Osoby 1 </w:t>
            </w:r>
            <w:r w:rsidRPr="00F92D3C">
              <w:rPr>
                <w:rFonts w:ascii="Arial" w:hAnsi="Arial" w:cs="Arial"/>
                <w:spacing w:val="-4"/>
              </w:rPr>
              <w:t xml:space="preserve">doznającej </w:t>
            </w:r>
            <w:r w:rsidRPr="00F92D3C">
              <w:rPr>
                <w:rFonts w:ascii="Arial" w:hAnsi="Arial" w:cs="Arial"/>
                <w:spacing w:val="-2"/>
              </w:rPr>
              <w:t>przemocy</w:t>
            </w:r>
          </w:p>
        </w:tc>
        <w:tc>
          <w:tcPr>
            <w:tcW w:w="1559" w:type="dxa"/>
          </w:tcPr>
          <w:p w14:paraId="598B9A36" w14:textId="77777777" w:rsidR="00C02C00" w:rsidRPr="00F92D3C" w:rsidRDefault="00C02C00" w:rsidP="00452922">
            <w:pPr>
              <w:pStyle w:val="TableParagraph"/>
              <w:spacing w:before="5"/>
              <w:ind w:left="194" w:right="116" w:firstLine="1"/>
              <w:jc w:val="center"/>
              <w:rPr>
                <w:rFonts w:ascii="Arial" w:hAnsi="Arial" w:cs="Arial"/>
              </w:rPr>
            </w:pPr>
            <w:r w:rsidRPr="00F92D3C">
              <w:rPr>
                <w:rFonts w:ascii="Arial" w:hAnsi="Arial" w:cs="Arial"/>
                <w:spacing w:val="-2"/>
              </w:rPr>
              <w:t xml:space="preserve">wobec </w:t>
            </w:r>
            <w:r w:rsidRPr="00F92D3C">
              <w:rPr>
                <w:rFonts w:ascii="Arial" w:hAnsi="Arial" w:cs="Arial"/>
              </w:rPr>
              <w:t xml:space="preserve">Osoby 2 </w:t>
            </w:r>
            <w:r w:rsidRPr="00F92D3C">
              <w:rPr>
                <w:rFonts w:ascii="Arial" w:hAnsi="Arial" w:cs="Arial"/>
                <w:spacing w:val="-4"/>
              </w:rPr>
              <w:t xml:space="preserve">doznającej </w:t>
            </w:r>
            <w:r w:rsidRPr="00F92D3C">
              <w:rPr>
                <w:rFonts w:ascii="Arial" w:hAnsi="Arial" w:cs="Arial"/>
                <w:spacing w:val="-2"/>
              </w:rPr>
              <w:t>przemocy</w:t>
            </w:r>
          </w:p>
        </w:tc>
        <w:tc>
          <w:tcPr>
            <w:tcW w:w="1559" w:type="dxa"/>
          </w:tcPr>
          <w:p w14:paraId="5BA7E195" w14:textId="77777777" w:rsidR="00C02C00" w:rsidRPr="00F92D3C" w:rsidRDefault="00C02C00" w:rsidP="00452922">
            <w:pPr>
              <w:pStyle w:val="TableParagraph"/>
              <w:spacing w:before="5"/>
              <w:ind w:left="194" w:right="123" w:firstLine="6"/>
              <w:jc w:val="center"/>
              <w:rPr>
                <w:rFonts w:ascii="Arial" w:hAnsi="Arial" w:cs="Arial"/>
              </w:rPr>
            </w:pPr>
            <w:r w:rsidRPr="00F92D3C">
              <w:rPr>
                <w:rFonts w:ascii="Arial" w:hAnsi="Arial" w:cs="Arial"/>
                <w:spacing w:val="-2"/>
              </w:rPr>
              <w:t xml:space="preserve">wobec </w:t>
            </w:r>
            <w:r w:rsidRPr="00F92D3C">
              <w:rPr>
                <w:rFonts w:ascii="Arial" w:hAnsi="Arial" w:cs="Arial"/>
              </w:rPr>
              <w:t xml:space="preserve">Osoby 3 </w:t>
            </w:r>
            <w:r w:rsidRPr="00F92D3C">
              <w:rPr>
                <w:rFonts w:ascii="Arial" w:hAnsi="Arial" w:cs="Arial"/>
                <w:spacing w:val="-4"/>
              </w:rPr>
              <w:t xml:space="preserve">doznającej </w:t>
            </w:r>
            <w:r w:rsidRPr="00F92D3C">
              <w:rPr>
                <w:rFonts w:ascii="Arial" w:hAnsi="Arial" w:cs="Arial"/>
                <w:spacing w:val="-2"/>
              </w:rPr>
              <w:t>przemocy</w:t>
            </w:r>
          </w:p>
        </w:tc>
        <w:tc>
          <w:tcPr>
            <w:tcW w:w="1559" w:type="dxa"/>
          </w:tcPr>
          <w:p w14:paraId="5285F468" w14:textId="77777777" w:rsidR="00C02C00" w:rsidRPr="00F92D3C" w:rsidRDefault="00C02C00" w:rsidP="00452922">
            <w:pPr>
              <w:pStyle w:val="TableParagraph"/>
              <w:spacing w:before="5"/>
              <w:ind w:left="199" w:right="119" w:firstLine="1"/>
              <w:jc w:val="center"/>
              <w:rPr>
                <w:rFonts w:ascii="Arial" w:hAnsi="Arial" w:cs="Arial"/>
              </w:rPr>
            </w:pPr>
            <w:r w:rsidRPr="00F92D3C">
              <w:rPr>
                <w:rFonts w:ascii="Arial" w:hAnsi="Arial" w:cs="Arial"/>
                <w:spacing w:val="-2"/>
              </w:rPr>
              <w:t xml:space="preserve">wobec </w:t>
            </w:r>
            <w:r w:rsidRPr="00F92D3C">
              <w:rPr>
                <w:rFonts w:ascii="Arial" w:hAnsi="Arial" w:cs="Arial"/>
              </w:rPr>
              <w:t xml:space="preserve">Osoby 1 </w:t>
            </w:r>
            <w:r w:rsidRPr="00F92D3C">
              <w:rPr>
                <w:rFonts w:ascii="Arial" w:hAnsi="Arial" w:cs="Arial"/>
                <w:spacing w:val="-4"/>
              </w:rPr>
              <w:t xml:space="preserve">doznającej </w:t>
            </w:r>
            <w:r w:rsidRPr="00F92D3C">
              <w:rPr>
                <w:rFonts w:ascii="Arial" w:hAnsi="Arial" w:cs="Arial"/>
                <w:spacing w:val="-2"/>
              </w:rPr>
              <w:t>przemocy</w:t>
            </w:r>
          </w:p>
        </w:tc>
        <w:tc>
          <w:tcPr>
            <w:tcW w:w="1560" w:type="dxa"/>
          </w:tcPr>
          <w:p w14:paraId="77FE2D78" w14:textId="77777777" w:rsidR="00C02C00" w:rsidRPr="00F92D3C" w:rsidRDefault="00C02C00" w:rsidP="00452922">
            <w:pPr>
              <w:pStyle w:val="TableParagraph"/>
              <w:spacing w:before="5"/>
              <w:ind w:left="196" w:right="121" w:firstLine="1"/>
              <w:jc w:val="center"/>
              <w:rPr>
                <w:rFonts w:ascii="Arial" w:hAnsi="Arial" w:cs="Arial"/>
              </w:rPr>
            </w:pPr>
            <w:r w:rsidRPr="00F92D3C">
              <w:rPr>
                <w:rFonts w:ascii="Arial" w:hAnsi="Arial" w:cs="Arial"/>
                <w:spacing w:val="-2"/>
              </w:rPr>
              <w:t xml:space="preserve">wobec </w:t>
            </w:r>
            <w:r w:rsidRPr="00F92D3C">
              <w:rPr>
                <w:rFonts w:ascii="Arial" w:hAnsi="Arial" w:cs="Arial"/>
              </w:rPr>
              <w:t xml:space="preserve">Osoby 2 </w:t>
            </w:r>
            <w:r w:rsidRPr="00F92D3C">
              <w:rPr>
                <w:rFonts w:ascii="Arial" w:hAnsi="Arial" w:cs="Arial"/>
                <w:spacing w:val="-4"/>
              </w:rPr>
              <w:t xml:space="preserve">doznającej </w:t>
            </w:r>
            <w:r w:rsidRPr="00F92D3C">
              <w:rPr>
                <w:rFonts w:ascii="Arial" w:hAnsi="Arial" w:cs="Arial"/>
                <w:spacing w:val="-2"/>
              </w:rPr>
              <w:t>przemocy</w:t>
            </w:r>
          </w:p>
        </w:tc>
        <w:tc>
          <w:tcPr>
            <w:tcW w:w="1842" w:type="dxa"/>
          </w:tcPr>
          <w:p w14:paraId="6D233FD0" w14:textId="77777777" w:rsidR="00C02C00" w:rsidRPr="00F92D3C" w:rsidRDefault="00C02C00" w:rsidP="00452922">
            <w:pPr>
              <w:pStyle w:val="TableParagraph"/>
              <w:spacing w:before="5"/>
              <w:ind w:left="242" w:right="173" w:hanging="3"/>
              <w:jc w:val="center"/>
              <w:rPr>
                <w:rFonts w:ascii="Arial" w:hAnsi="Arial" w:cs="Arial"/>
              </w:rPr>
            </w:pPr>
            <w:r w:rsidRPr="00F92D3C">
              <w:rPr>
                <w:rFonts w:ascii="Arial" w:hAnsi="Arial" w:cs="Arial"/>
                <w:spacing w:val="-4"/>
              </w:rPr>
              <w:t xml:space="preserve">wobec </w:t>
            </w:r>
            <w:r w:rsidRPr="00F92D3C">
              <w:rPr>
                <w:rFonts w:ascii="Arial" w:hAnsi="Arial" w:cs="Arial"/>
              </w:rPr>
              <w:t xml:space="preserve">Osoby 3 </w:t>
            </w:r>
            <w:r w:rsidRPr="00F92D3C">
              <w:rPr>
                <w:rFonts w:ascii="Arial" w:hAnsi="Arial" w:cs="Arial"/>
                <w:spacing w:val="-4"/>
              </w:rPr>
              <w:t xml:space="preserve">doznającej </w:t>
            </w:r>
            <w:r w:rsidRPr="00F92D3C">
              <w:rPr>
                <w:rFonts w:ascii="Arial" w:hAnsi="Arial" w:cs="Arial"/>
                <w:spacing w:val="-2"/>
              </w:rPr>
              <w:t>przemocy</w:t>
            </w:r>
          </w:p>
        </w:tc>
      </w:tr>
      <w:tr w:rsidR="00F92D3C" w:rsidRPr="000C3085" w14:paraId="1B1146EF" w14:textId="77777777" w:rsidTr="00F92D3C">
        <w:trPr>
          <w:trHeight w:val="1021"/>
        </w:trPr>
        <w:tc>
          <w:tcPr>
            <w:tcW w:w="1843" w:type="dxa"/>
          </w:tcPr>
          <w:p w14:paraId="3F5FCB9B" w14:textId="77777777" w:rsidR="00C02C00" w:rsidRPr="00F92D3C" w:rsidRDefault="00C02C00" w:rsidP="00452922">
            <w:pPr>
              <w:pStyle w:val="TableParagraph"/>
              <w:spacing w:before="5"/>
              <w:ind w:left="110"/>
              <w:rPr>
                <w:rFonts w:ascii="Arial" w:hAnsi="Arial" w:cs="Arial"/>
                <w:b/>
              </w:rPr>
            </w:pPr>
            <w:r w:rsidRPr="00F92D3C">
              <w:rPr>
                <w:rFonts w:ascii="Arial" w:hAnsi="Arial" w:cs="Arial"/>
                <w:b/>
                <w:spacing w:val="-2"/>
              </w:rPr>
              <w:t>Przemoc</w:t>
            </w:r>
            <w:r w:rsidRPr="00F92D3C">
              <w:rPr>
                <w:rFonts w:ascii="Arial" w:hAnsi="Arial" w:cs="Arial"/>
                <w:b/>
                <w:spacing w:val="-4"/>
              </w:rPr>
              <w:t xml:space="preserve"> </w:t>
            </w:r>
            <w:r w:rsidRPr="00F92D3C">
              <w:rPr>
                <w:rFonts w:ascii="Arial" w:hAnsi="Arial" w:cs="Arial"/>
                <w:b/>
                <w:spacing w:val="-2"/>
              </w:rPr>
              <w:t>fizyczna</w:t>
            </w:r>
            <w:r w:rsidRPr="00F92D3C">
              <w:rPr>
                <w:rFonts w:ascii="Arial" w:hAnsi="Arial" w:cs="Arial"/>
                <w:b/>
                <w:spacing w:val="-2"/>
                <w:vertAlign w:val="superscript"/>
              </w:rPr>
              <w:t>3)</w:t>
            </w:r>
          </w:p>
          <w:p w14:paraId="5912D4A5" w14:textId="77777777" w:rsidR="00C02C00" w:rsidRPr="00F92D3C" w:rsidRDefault="00C02C00" w:rsidP="00452922">
            <w:pPr>
              <w:pStyle w:val="TableParagraph"/>
              <w:ind w:left="110" w:hanging="1"/>
              <w:rPr>
                <w:rFonts w:ascii="Arial" w:hAnsi="Arial" w:cs="Arial"/>
                <w:i/>
              </w:rPr>
            </w:pPr>
            <w:r w:rsidRPr="00F92D3C">
              <w:rPr>
                <w:rFonts w:ascii="Arial" w:hAnsi="Arial" w:cs="Arial"/>
                <w:i/>
              </w:rPr>
              <w:t>bicie,</w:t>
            </w:r>
            <w:r w:rsidRPr="00F92D3C">
              <w:rPr>
                <w:rFonts w:ascii="Arial" w:hAnsi="Arial" w:cs="Arial"/>
                <w:i/>
                <w:spacing w:val="-9"/>
              </w:rPr>
              <w:t xml:space="preserve"> </w:t>
            </w:r>
            <w:r w:rsidRPr="00F92D3C">
              <w:rPr>
                <w:rFonts w:ascii="Arial" w:hAnsi="Arial" w:cs="Arial"/>
                <w:i/>
              </w:rPr>
              <w:t>szarpanie,</w:t>
            </w:r>
            <w:r w:rsidRPr="00F92D3C">
              <w:rPr>
                <w:rFonts w:ascii="Arial" w:hAnsi="Arial" w:cs="Arial"/>
                <w:i/>
                <w:spacing w:val="-9"/>
              </w:rPr>
              <w:t xml:space="preserve"> </w:t>
            </w:r>
            <w:r w:rsidRPr="00F92D3C">
              <w:rPr>
                <w:rFonts w:ascii="Arial" w:hAnsi="Arial" w:cs="Arial"/>
                <w:i/>
              </w:rPr>
              <w:t>kopanie,</w:t>
            </w:r>
            <w:r w:rsidRPr="00F92D3C">
              <w:rPr>
                <w:rFonts w:ascii="Arial" w:hAnsi="Arial" w:cs="Arial"/>
                <w:i/>
                <w:spacing w:val="-11"/>
              </w:rPr>
              <w:t xml:space="preserve"> </w:t>
            </w:r>
            <w:r w:rsidRPr="00F92D3C">
              <w:rPr>
                <w:rFonts w:ascii="Arial" w:hAnsi="Arial" w:cs="Arial"/>
                <w:i/>
                <w:spacing w:val="-2"/>
              </w:rPr>
              <w:t>duszenie,</w:t>
            </w:r>
          </w:p>
          <w:p w14:paraId="4274A7E4" w14:textId="77777777" w:rsidR="00C02C00" w:rsidRPr="000C3085" w:rsidRDefault="00C02C00" w:rsidP="00452922">
            <w:pPr>
              <w:pStyle w:val="TableParagraph"/>
              <w:spacing w:before="17" w:line="260" w:lineRule="atLeast"/>
              <w:ind w:left="110"/>
              <w:rPr>
                <w:rFonts w:ascii="Arial" w:hAnsi="Arial" w:cs="Arial"/>
                <w:i/>
                <w:sz w:val="24"/>
                <w:szCs w:val="24"/>
              </w:rPr>
            </w:pPr>
            <w:r w:rsidRPr="00F92D3C">
              <w:rPr>
                <w:rFonts w:ascii="Arial" w:hAnsi="Arial" w:cs="Arial"/>
                <w:i/>
              </w:rPr>
              <w:t>popychanie,</w:t>
            </w:r>
            <w:r w:rsidRPr="000C3085">
              <w:rPr>
                <w:rFonts w:ascii="Arial" w:hAnsi="Arial" w:cs="Arial"/>
                <w:i/>
                <w:spacing w:val="-12"/>
                <w:sz w:val="24"/>
                <w:szCs w:val="24"/>
              </w:rPr>
              <w:t xml:space="preserve"> </w:t>
            </w:r>
            <w:r w:rsidRPr="00F92D3C">
              <w:rPr>
                <w:rFonts w:ascii="Arial" w:hAnsi="Arial" w:cs="Arial"/>
                <w:i/>
              </w:rPr>
              <w:lastRenderedPageBreak/>
              <w:t>obezwładnianie</w:t>
            </w:r>
            <w:r w:rsidRPr="00F92D3C">
              <w:rPr>
                <w:rFonts w:ascii="Arial" w:hAnsi="Arial" w:cs="Arial"/>
                <w:i/>
                <w:spacing w:val="-11"/>
              </w:rPr>
              <w:t xml:space="preserve"> </w:t>
            </w:r>
            <w:r w:rsidRPr="00F92D3C">
              <w:rPr>
                <w:rFonts w:ascii="Arial" w:hAnsi="Arial" w:cs="Arial"/>
                <w:i/>
              </w:rPr>
              <w:t>i</w:t>
            </w:r>
            <w:r w:rsidRPr="00F92D3C">
              <w:rPr>
                <w:rFonts w:ascii="Arial" w:hAnsi="Arial" w:cs="Arial"/>
                <w:i/>
                <w:spacing w:val="-13"/>
              </w:rPr>
              <w:t xml:space="preserve"> </w:t>
            </w:r>
            <w:r w:rsidRPr="00F92D3C">
              <w:rPr>
                <w:rFonts w:ascii="Arial" w:hAnsi="Arial" w:cs="Arial"/>
                <w:i/>
              </w:rPr>
              <w:t>inne (wymień</w:t>
            </w:r>
            <w:r w:rsidR="00F92D3C" w:rsidRPr="00F92D3C">
              <w:rPr>
                <w:rFonts w:ascii="Arial" w:hAnsi="Arial" w:cs="Arial"/>
                <w:i/>
                <w:spacing w:val="-3"/>
              </w:rPr>
              <w:t xml:space="preserve"> </w:t>
            </w:r>
            <w:r w:rsidRPr="00F92D3C">
              <w:rPr>
                <w:rFonts w:ascii="Arial" w:hAnsi="Arial" w:cs="Arial"/>
                <w:i/>
              </w:rPr>
              <w:t>jakie)</w:t>
            </w:r>
          </w:p>
        </w:tc>
        <w:tc>
          <w:tcPr>
            <w:tcW w:w="1560" w:type="dxa"/>
          </w:tcPr>
          <w:p w14:paraId="1059A987" w14:textId="77777777" w:rsidR="00C02C00" w:rsidRPr="000C3085" w:rsidRDefault="00C02C00" w:rsidP="00452922">
            <w:pPr>
              <w:pStyle w:val="TableParagraph"/>
              <w:rPr>
                <w:rFonts w:ascii="Arial" w:hAnsi="Arial" w:cs="Arial"/>
                <w:sz w:val="24"/>
                <w:szCs w:val="24"/>
              </w:rPr>
            </w:pPr>
          </w:p>
        </w:tc>
        <w:tc>
          <w:tcPr>
            <w:tcW w:w="1559" w:type="dxa"/>
          </w:tcPr>
          <w:p w14:paraId="5AC94F65" w14:textId="77777777" w:rsidR="00C02C00" w:rsidRPr="000C3085" w:rsidRDefault="00C02C00" w:rsidP="00452922">
            <w:pPr>
              <w:pStyle w:val="TableParagraph"/>
              <w:rPr>
                <w:rFonts w:ascii="Arial" w:hAnsi="Arial" w:cs="Arial"/>
                <w:sz w:val="24"/>
                <w:szCs w:val="24"/>
              </w:rPr>
            </w:pPr>
          </w:p>
        </w:tc>
        <w:tc>
          <w:tcPr>
            <w:tcW w:w="1559" w:type="dxa"/>
          </w:tcPr>
          <w:p w14:paraId="77F7CE19" w14:textId="77777777" w:rsidR="00C02C00" w:rsidRPr="000C3085" w:rsidRDefault="00C02C00" w:rsidP="00452922">
            <w:pPr>
              <w:pStyle w:val="TableParagraph"/>
              <w:rPr>
                <w:rFonts w:ascii="Arial" w:hAnsi="Arial" w:cs="Arial"/>
                <w:sz w:val="24"/>
                <w:szCs w:val="24"/>
              </w:rPr>
            </w:pPr>
          </w:p>
        </w:tc>
        <w:tc>
          <w:tcPr>
            <w:tcW w:w="1559" w:type="dxa"/>
          </w:tcPr>
          <w:p w14:paraId="78AA914F" w14:textId="77777777" w:rsidR="00C02C00" w:rsidRPr="000C3085" w:rsidRDefault="00C02C00" w:rsidP="00452922">
            <w:pPr>
              <w:pStyle w:val="TableParagraph"/>
              <w:rPr>
                <w:rFonts w:ascii="Arial" w:hAnsi="Arial" w:cs="Arial"/>
                <w:sz w:val="24"/>
                <w:szCs w:val="24"/>
              </w:rPr>
            </w:pPr>
          </w:p>
        </w:tc>
        <w:tc>
          <w:tcPr>
            <w:tcW w:w="1560" w:type="dxa"/>
          </w:tcPr>
          <w:p w14:paraId="42958A32" w14:textId="77777777" w:rsidR="00C02C00" w:rsidRPr="000C3085" w:rsidRDefault="00C02C00" w:rsidP="00452922">
            <w:pPr>
              <w:pStyle w:val="TableParagraph"/>
              <w:rPr>
                <w:rFonts w:ascii="Arial" w:hAnsi="Arial" w:cs="Arial"/>
                <w:sz w:val="24"/>
                <w:szCs w:val="24"/>
              </w:rPr>
            </w:pPr>
          </w:p>
        </w:tc>
        <w:tc>
          <w:tcPr>
            <w:tcW w:w="1842" w:type="dxa"/>
          </w:tcPr>
          <w:p w14:paraId="7DE37BCC" w14:textId="77777777" w:rsidR="00C02C00" w:rsidRPr="000C3085" w:rsidRDefault="00C02C00" w:rsidP="00452922">
            <w:pPr>
              <w:pStyle w:val="TableParagraph"/>
              <w:rPr>
                <w:rFonts w:ascii="Arial" w:hAnsi="Arial" w:cs="Arial"/>
                <w:sz w:val="24"/>
                <w:szCs w:val="24"/>
              </w:rPr>
            </w:pPr>
          </w:p>
        </w:tc>
      </w:tr>
      <w:tr w:rsidR="00F92D3C" w:rsidRPr="000C3085" w14:paraId="4D648EE5" w14:textId="77777777" w:rsidTr="00F92D3C">
        <w:trPr>
          <w:trHeight w:val="1154"/>
        </w:trPr>
        <w:tc>
          <w:tcPr>
            <w:tcW w:w="1843" w:type="dxa"/>
          </w:tcPr>
          <w:p w14:paraId="00DB0230" w14:textId="77777777" w:rsidR="00C02C00" w:rsidRPr="00F92D3C" w:rsidRDefault="00C02C00" w:rsidP="00F92D3C">
            <w:pPr>
              <w:pStyle w:val="TableParagraph"/>
              <w:ind w:left="110" w:right="367"/>
              <w:rPr>
                <w:rFonts w:ascii="Arial" w:hAnsi="Arial" w:cs="Arial"/>
                <w:i/>
                <w:sz w:val="20"/>
                <w:szCs w:val="20"/>
              </w:rPr>
            </w:pPr>
            <w:r w:rsidRPr="00F92D3C">
              <w:rPr>
                <w:rFonts w:ascii="Arial" w:hAnsi="Arial" w:cs="Arial"/>
                <w:b/>
                <w:sz w:val="20"/>
                <w:szCs w:val="20"/>
              </w:rPr>
              <w:t>Przemoc psychicz</w:t>
            </w:r>
            <w:r w:rsidR="00F92D3C">
              <w:rPr>
                <w:rFonts w:ascii="Arial" w:hAnsi="Arial" w:cs="Arial"/>
                <w:b/>
                <w:sz w:val="20"/>
                <w:szCs w:val="20"/>
              </w:rPr>
              <w:t>n</w:t>
            </w:r>
            <w:r w:rsidRPr="00F92D3C">
              <w:rPr>
                <w:rFonts w:ascii="Arial" w:hAnsi="Arial" w:cs="Arial"/>
                <w:b/>
                <w:sz w:val="20"/>
                <w:szCs w:val="20"/>
              </w:rPr>
              <w:t xml:space="preserve">a </w:t>
            </w:r>
            <w:r w:rsidRPr="00F92D3C">
              <w:rPr>
                <w:rFonts w:ascii="Arial" w:hAnsi="Arial" w:cs="Arial"/>
                <w:i/>
                <w:sz w:val="20"/>
                <w:szCs w:val="20"/>
              </w:rPr>
              <w:t>izolowanie, wyzywani</w:t>
            </w:r>
            <w:r w:rsidR="00F92D3C">
              <w:rPr>
                <w:rFonts w:ascii="Arial" w:hAnsi="Arial" w:cs="Arial"/>
                <w:i/>
                <w:sz w:val="20"/>
                <w:szCs w:val="20"/>
              </w:rPr>
              <w:t>e</w:t>
            </w:r>
            <w:r w:rsidRPr="00F92D3C">
              <w:rPr>
                <w:rFonts w:ascii="Arial" w:hAnsi="Arial" w:cs="Arial"/>
                <w:i/>
                <w:sz w:val="20"/>
                <w:szCs w:val="20"/>
              </w:rPr>
              <w:t xml:space="preserve"> ośmieszanie, grożenie,</w:t>
            </w:r>
          </w:p>
          <w:p w14:paraId="6CEFAA3A" w14:textId="77777777" w:rsidR="00C02C00" w:rsidRPr="000C3085" w:rsidRDefault="00C02C00" w:rsidP="00F92D3C">
            <w:pPr>
              <w:pStyle w:val="TableParagraph"/>
              <w:spacing w:line="212" w:lineRule="exact"/>
              <w:ind w:left="110"/>
              <w:rPr>
                <w:rFonts w:ascii="Arial" w:hAnsi="Arial" w:cs="Arial"/>
                <w:i/>
                <w:sz w:val="24"/>
                <w:szCs w:val="24"/>
              </w:rPr>
            </w:pPr>
            <w:r w:rsidRPr="00F92D3C">
              <w:rPr>
                <w:rFonts w:ascii="Arial" w:hAnsi="Arial" w:cs="Arial"/>
                <w:i/>
                <w:spacing w:val="-2"/>
                <w:sz w:val="20"/>
                <w:szCs w:val="20"/>
              </w:rPr>
              <w:t>krytykowanie,</w:t>
            </w:r>
            <w:r w:rsidRPr="00F92D3C">
              <w:rPr>
                <w:rFonts w:ascii="Arial" w:hAnsi="Arial" w:cs="Arial"/>
                <w:i/>
                <w:spacing w:val="-6"/>
                <w:sz w:val="20"/>
                <w:szCs w:val="20"/>
              </w:rPr>
              <w:t xml:space="preserve"> </w:t>
            </w:r>
            <w:r w:rsidRPr="00F92D3C">
              <w:rPr>
                <w:rFonts w:ascii="Arial" w:hAnsi="Arial" w:cs="Arial"/>
                <w:i/>
                <w:spacing w:val="-2"/>
                <w:sz w:val="20"/>
                <w:szCs w:val="20"/>
              </w:rPr>
              <w:t>poniżanie</w:t>
            </w:r>
            <w:r w:rsidRPr="00F92D3C">
              <w:rPr>
                <w:rFonts w:ascii="Arial" w:hAnsi="Arial" w:cs="Arial"/>
                <w:i/>
                <w:spacing w:val="-6"/>
                <w:sz w:val="20"/>
                <w:szCs w:val="20"/>
              </w:rPr>
              <w:t xml:space="preserve"> </w:t>
            </w:r>
            <w:r w:rsidRPr="00F92D3C">
              <w:rPr>
                <w:rFonts w:ascii="Arial" w:hAnsi="Arial" w:cs="Arial"/>
                <w:i/>
                <w:spacing w:val="-2"/>
                <w:sz w:val="20"/>
                <w:szCs w:val="20"/>
              </w:rPr>
              <w:t>i</w:t>
            </w:r>
            <w:r w:rsidRPr="00F92D3C">
              <w:rPr>
                <w:rFonts w:ascii="Arial" w:hAnsi="Arial" w:cs="Arial"/>
                <w:i/>
                <w:spacing w:val="-6"/>
                <w:sz w:val="20"/>
                <w:szCs w:val="20"/>
              </w:rPr>
              <w:t xml:space="preserve"> </w:t>
            </w:r>
            <w:r w:rsidRPr="00F92D3C">
              <w:rPr>
                <w:rFonts w:ascii="Arial" w:hAnsi="Arial" w:cs="Arial"/>
                <w:i/>
                <w:spacing w:val="-2"/>
                <w:sz w:val="20"/>
                <w:szCs w:val="20"/>
              </w:rPr>
              <w:t xml:space="preserve">inne </w:t>
            </w:r>
            <w:r w:rsidRPr="00F92D3C">
              <w:rPr>
                <w:rFonts w:ascii="Arial" w:hAnsi="Arial" w:cs="Arial"/>
                <w:i/>
                <w:sz w:val="20"/>
                <w:szCs w:val="20"/>
              </w:rPr>
              <w:t>(wymień</w:t>
            </w:r>
            <w:r w:rsidRPr="00F92D3C">
              <w:rPr>
                <w:rFonts w:ascii="Arial" w:hAnsi="Arial" w:cs="Arial"/>
                <w:i/>
                <w:spacing w:val="-3"/>
                <w:sz w:val="20"/>
                <w:szCs w:val="20"/>
              </w:rPr>
              <w:t xml:space="preserve"> </w:t>
            </w:r>
            <w:r w:rsidRPr="00F92D3C">
              <w:rPr>
                <w:rFonts w:ascii="Arial" w:hAnsi="Arial" w:cs="Arial"/>
                <w:i/>
                <w:sz w:val="20"/>
                <w:szCs w:val="20"/>
              </w:rPr>
              <w:t>jakie)</w:t>
            </w:r>
          </w:p>
        </w:tc>
        <w:tc>
          <w:tcPr>
            <w:tcW w:w="1560" w:type="dxa"/>
          </w:tcPr>
          <w:p w14:paraId="41625527" w14:textId="77777777" w:rsidR="00C02C00" w:rsidRPr="000C3085" w:rsidRDefault="00C02C00" w:rsidP="00F92D3C">
            <w:pPr>
              <w:pStyle w:val="TableParagraph"/>
              <w:rPr>
                <w:rFonts w:ascii="Arial" w:hAnsi="Arial" w:cs="Arial"/>
                <w:sz w:val="24"/>
                <w:szCs w:val="24"/>
              </w:rPr>
            </w:pPr>
          </w:p>
        </w:tc>
        <w:tc>
          <w:tcPr>
            <w:tcW w:w="1559" w:type="dxa"/>
          </w:tcPr>
          <w:p w14:paraId="746995B4" w14:textId="77777777" w:rsidR="00C02C00" w:rsidRPr="000C3085" w:rsidRDefault="00C02C00" w:rsidP="00F92D3C">
            <w:pPr>
              <w:pStyle w:val="TableParagraph"/>
              <w:rPr>
                <w:rFonts w:ascii="Arial" w:hAnsi="Arial" w:cs="Arial"/>
                <w:sz w:val="24"/>
                <w:szCs w:val="24"/>
              </w:rPr>
            </w:pPr>
          </w:p>
        </w:tc>
        <w:tc>
          <w:tcPr>
            <w:tcW w:w="1559" w:type="dxa"/>
          </w:tcPr>
          <w:p w14:paraId="11A100BF" w14:textId="77777777" w:rsidR="00C02C00" w:rsidRPr="000C3085" w:rsidRDefault="00C02C00" w:rsidP="00F92D3C">
            <w:pPr>
              <w:pStyle w:val="TableParagraph"/>
              <w:rPr>
                <w:rFonts w:ascii="Arial" w:hAnsi="Arial" w:cs="Arial"/>
                <w:sz w:val="24"/>
                <w:szCs w:val="24"/>
              </w:rPr>
            </w:pPr>
          </w:p>
        </w:tc>
        <w:tc>
          <w:tcPr>
            <w:tcW w:w="1559" w:type="dxa"/>
          </w:tcPr>
          <w:p w14:paraId="68A657A8" w14:textId="77777777" w:rsidR="00C02C00" w:rsidRPr="000C3085" w:rsidRDefault="00C02C00" w:rsidP="00F92D3C">
            <w:pPr>
              <w:pStyle w:val="TableParagraph"/>
              <w:rPr>
                <w:rFonts w:ascii="Arial" w:hAnsi="Arial" w:cs="Arial"/>
                <w:sz w:val="24"/>
                <w:szCs w:val="24"/>
              </w:rPr>
            </w:pPr>
          </w:p>
        </w:tc>
        <w:tc>
          <w:tcPr>
            <w:tcW w:w="1560" w:type="dxa"/>
          </w:tcPr>
          <w:p w14:paraId="507DB1AE" w14:textId="77777777" w:rsidR="00C02C00" w:rsidRPr="000C3085" w:rsidRDefault="00C02C00" w:rsidP="00F92D3C">
            <w:pPr>
              <w:pStyle w:val="TableParagraph"/>
              <w:rPr>
                <w:rFonts w:ascii="Arial" w:hAnsi="Arial" w:cs="Arial"/>
                <w:sz w:val="24"/>
                <w:szCs w:val="24"/>
              </w:rPr>
            </w:pPr>
          </w:p>
        </w:tc>
        <w:tc>
          <w:tcPr>
            <w:tcW w:w="1842" w:type="dxa"/>
          </w:tcPr>
          <w:p w14:paraId="01163E66" w14:textId="77777777" w:rsidR="00C02C00" w:rsidRPr="000C3085" w:rsidRDefault="00C02C00" w:rsidP="00F92D3C">
            <w:pPr>
              <w:pStyle w:val="TableParagraph"/>
              <w:rPr>
                <w:rFonts w:ascii="Arial" w:hAnsi="Arial" w:cs="Arial"/>
                <w:sz w:val="24"/>
                <w:szCs w:val="24"/>
              </w:rPr>
            </w:pPr>
          </w:p>
        </w:tc>
      </w:tr>
    </w:tbl>
    <w:tbl>
      <w:tblPr>
        <w:tblpPr w:leftFromText="141" w:rightFromText="141" w:vertAnchor="text" w:horzAnchor="margin" w:tblpX="-719" w:tblpY="1324"/>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2"/>
        <w:gridCol w:w="1159"/>
        <w:gridCol w:w="1157"/>
        <w:gridCol w:w="1164"/>
        <w:gridCol w:w="1164"/>
        <w:gridCol w:w="1164"/>
        <w:gridCol w:w="610"/>
      </w:tblGrid>
      <w:tr w:rsidR="00F92D3C" w:rsidRPr="000C3085" w14:paraId="000151F2" w14:textId="77777777" w:rsidTr="00F92D3C">
        <w:trPr>
          <w:trHeight w:val="925"/>
        </w:trPr>
        <w:tc>
          <w:tcPr>
            <w:tcW w:w="4917" w:type="dxa"/>
          </w:tcPr>
          <w:p w14:paraId="25CAB7BE" w14:textId="77777777" w:rsidR="00F92D3C" w:rsidRPr="000C3085" w:rsidRDefault="00F92D3C" w:rsidP="00F92D3C">
            <w:pPr>
              <w:pStyle w:val="TableParagraph"/>
              <w:spacing w:before="5"/>
              <w:ind w:left="110" w:right="367"/>
              <w:rPr>
                <w:rFonts w:ascii="Arial" w:hAnsi="Arial" w:cs="Arial"/>
                <w:i/>
                <w:sz w:val="24"/>
                <w:szCs w:val="24"/>
              </w:rPr>
            </w:pPr>
            <w:r w:rsidRPr="000C3085">
              <w:rPr>
                <w:rFonts w:ascii="Arial" w:hAnsi="Arial" w:cs="Arial"/>
                <w:b/>
                <w:sz w:val="24"/>
                <w:szCs w:val="24"/>
              </w:rPr>
              <w:t>Przemoc seksualna</w:t>
            </w:r>
            <w:r w:rsidRPr="000C3085">
              <w:rPr>
                <w:rFonts w:ascii="Arial" w:hAnsi="Arial" w:cs="Arial"/>
                <w:b/>
                <w:sz w:val="24"/>
                <w:szCs w:val="24"/>
                <w:vertAlign w:val="superscript"/>
              </w:rPr>
              <w:t>3)</w:t>
            </w:r>
            <w:r w:rsidRPr="000C3085">
              <w:rPr>
                <w:rFonts w:ascii="Arial" w:hAnsi="Arial" w:cs="Arial"/>
                <w:b/>
                <w:sz w:val="24"/>
                <w:szCs w:val="24"/>
              </w:rPr>
              <w:t xml:space="preserve"> </w:t>
            </w:r>
            <w:r w:rsidRPr="000C3085">
              <w:rPr>
                <w:rFonts w:ascii="Arial" w:hAnsi="Arial" w:cs="Arial"/>
                <w:i/>
                <w:sz w:val="24"/>
                <w:szCs w:val="24"/>
              </w:rPr>
              <w:t xml:space="preserve">zmuszanie do obcowania </w:t>
            </w:r>
            <w:r w:rsidRPr="000C3085">
              <w:rPr>
                <w:rFonts w:ascii="Arial" w:hAnsi="Arial" w:cs="Arial"/>
                <w:i/>
                <w:spacing w:val="-2"/>
                <w:sz w:val="24"/>
                <w:szCs w:val="24"/>
              </w:rPr>
              <w:t>płciowego,</w:t>
            </w:r>
            <w:r w:rsidRPr="000C3085">
              <w:rPr>
                <w:rFonts w:ascii="Arial" w:hAnsi="Arial" w:cs="Arial"/>
                <w:i/>
                <w:spacing w:val="-6"/>
                <w:sz w:val="24"/>
                <w:szCs w:val="24"/>
              </w:rPr>
              <w:t xml:space="preserve"> </w:t>
            </w:r>
            <w:r w:rsidRPr="000C3085">
              <w:rPr>
                <w:rFonts w:ascii="Arial" w:hAnsi="Arial" w:cs="Arial"/>
                <w:i/>
                <w:spacing w:val="-2"/>
                <w:sz w:val="24"/>
                <w:szCs w:val="24"/>
              </w:rPr>
              <w:t>innych</w:t>
            </w:r>
            <w:r w:rsidRPr="000C3085">
              <w:rPr>
                <w:rFonts w:ascii="Arial" w:hAnsi="Arial" w:cs="Arial"/>
                <w:i/>
                <w:spacing w:val="-6"/>
                <w:sz w:val="24"/>
                <w:szCs w:val="24"/>
              </w:rPr>
              <w:t xml:space="preserve"> </w:t>
            </w:r>
            <w:r w:rsidRPr="000C3085">
              <w:rPr>
                <w:rFonts w:ascii="Arial" w:hAnsi="Arial" w:cs="Arial"/>
                <w:i/>
                <w:spacing w:val="-2"/>
                <w:sz w:val="24"/>
                <w:szCs w:val="24"/>
              </w:rPr>
              <w:t>czynności</w:t>
            </w:r>
          </w:p>
          <w:p w14:paraId="6CF7BD13" w14:textId="77777777" w:rsidR="00F92D3C" w:rsidRPr="000C3085" w:rsidRDefault="00F92D3C" w:rsidP="00F92D3C">
            <w:pPr>
              <w:pStyle w:val="TableParagraph"/>
              <w:spacing w:line="211" w:lineRule="exact"/>
              <w:ind w:left="110"/>
              <w:rPr>
                <w:rFonts w:ascii="Arial" w:hAnsi="Arial" w:cs="Arial"/>
                <w:i/>
                <w:sz w:val="24"/>
                <w:szCs w:val="24"/>
              </w:rPr>
            </w:pPr>
            <w:r w:rsidRPr="000C3085">
              <w:rPr>
                <w:rFonts w:ascii="Arial" w:hAnsi="Arial" w:cs="Arial"/>
                <w:i/>
                <w:sz w:val="24"/>
                <w:szCs w:val="24"/>
              </w:rPr>
              <w:t>seksualnych</w:t>
            </w:r>
            <w:r w:rsidRPr="000C3085">
              <w:rPr>
                <w:rFonts w:ascii="Arial" w:hAnsi="Arial" w:cs="Arial"/>
                <w:i/>
                <w:spacing w:val="-11"/>
                <w:sz w:val="24"/>
                <w:szCs w:val="24"/>
              </w:rPr>
              <w:t xml:space="preserve"> </w:t>
            </w:r>
            <w:r w:rsidRPr="000C3085">
              <w:rPr>
                <w:rFonts w:ascii="Arial" w:hAnsi="Arial" w:cs="Arial"/>
                <w:i/>
                <w:sz w:val="24"/>
                <w:szCs w:val="24"/>
              </w:rPr>
              <w:t>i</w:t>
            </w:r>
            <w:r w:rsidRPr="000C3085">
              <w:rPr>
                <w:rFonts w:ascii="Arial" w:hAnsi="Arial" w:cs="Arial"/>
                <w:i/>
                <w:spacing w:val="-12"/>
                <w:sz w:val="24"/>
                <w:szCs w:val="24"/>
              </w:rPr>
              <w:t xml:space="preserve"> </w:t>
            </w:r>
            <w:r w:rsidRPr="000C3085">
              <w:rPr>
                <w:rFonts w:ascii="Arial" w:hAnsi="Arial" w:cs="Arial"/>
                <w:i/>
                <w:sz w:val="24"/>
                <w:szCs w:val="24"/>
              </w:rPr>
              <w:t>inne</w:t>
            </w:r>
            <w:r w:rsidRPr="000C3085">
              <w:rPr>
                <w:rFonts w:ascii="Arial" w:hAnsi="Arial" w:cs="Arial"/>
                <w:i/>
                <w:spacing w:val="-11"/>
                <w:sz w:val="24"/>
                <w:szCs w:val="24"/>
              </w:rPr>
              <w:t xml:space="preserve"> </w:t>
            </w:r>
            <w:r w:rsidRPr="000C3085">
              <w:rPr>
                <w:rFonts w:ascii="Arial" w:hAnsi="Arial" w:cs="Arial"/>
                <w:i/>
                <w:sz w:val="24"/>
                <w:szCs w:val="24"/>
              </w:rPr>
              <w:t>(wymień</w:t>
            </w:r>
            <w:r w:rsidRPr="000C3085">
              <w:rPr>
                <w:rFonts w:ascii="Arial" w:hAnsi="Arial" w:cs="Arial"/>
                <w:i/>
                <w:spacing w:val="-10"/>
                <w:sz w:val="24"/>
                <w:szCs w:val="24"/>
              </w:rPr>
              <w:t xml:space="preserve"> </w:t>
            </w:r>
            <w:r w:rsidRPr="000C3085">
              <w:rPr>
                <w:rFonts w:ascii="Arial" w:hAnsi="Arial" w:cs="Arial"/>
                <w:i/>
                <w:spacing w:val="-2"/>
                <w:sz w:val="24"/>
                <w:szCs w:val="24"/>
              </w:rPr>
              <w:t>jakie)</w:t>
            </w:r>
          </w:p>
        </w:tc>
        <w:tc>
          <w:tcPr>
            <w:tcW w:w="1159" w:type="dxa"/>
          </w:tcPr>
          <w:p w14:paraId="771D85EC" w14:textId="77777777" w:rsidR="00F92D3C" w:rsidRPr="000C3085" w:rsidRDefault="00F92D3C" w:rsidP="00F92D3C">
            <w:pPr>
              <w:pStyle w:val="TableParagraph"/>
              <w:rPr>
                <w:rFonts w:ascii="Arial" w:hAnsi="Arial" w:cs="Arial"/>
                <w:sz w:val="24"/>
                <w:szCs w:val="24"/>
              </w:rPr>
            </w:pPr>
          </w:p>
        </w:tc>
        <w:tc>
          <w:tcPr>
            <w:tcW w:w="1157" w:type="dxa"/>
          </w:tcPr>
          <w:p w14:paraId="42A7B109" w14:textId="77777777" w:rsidR="00F92D3C" w:rsidRPr="000C3085" w:rsidRDefault="00F92D3C" w:rsidP="00F92D3C">
            <w:pPr>
              <w:pStyle w:val="TableParagraph"/>
              <w:rPr>
                <w:rFonts w:ascii="Arial" w:hAnsi="Arial" w:cs="Arial"/>
                <w:sz w:val="24"/>
                <w:szCs w:val="24"/>
              </w:rPr>
            </w:pPr>
          </w:p>
        </w:tc>
        <w:tc>
          <w:tcPr>
            <w:tcW w:w="1164" w:type="dxa"/>
          </w:tcPr>
          <w:p w14:paraId="363F7B50" w14:textId="77777777" w:rsidR="00F92D3C" w:rsidRPr="000C3085" w:rsidRDefault="00F92D3C" w:rsidP="00F92D3C">
            <w:pPr>
              <w:pStyle w:val="TableParagraph"/>
              <w:rPr>
                <w:rFonts w:ascii="Arial" w:hAnsi="Arial" w:cs="Arial"/>
                <w:sz w:val="24"/>
                <w:szCs w:val="24"/>
              </w:rPr>
            </w:pPr>
          </w:p>
        </w:tc>
        <w:tc>
          <w:tcPr>
            <w:tcW w:w="1164" w:type="dxa"/>
          </w:tcPr>
          <w:p w14:paraId="3C6A8C1F" w14:textId="77777777" w:rsidR="00F92D3C" w:rsidRPr="000C3085" w:rsidRDefault="00F92D3C" w:rsidP="00F92D3C">
            <w:pPr>
              <w:pStyle w:val="TableParagraph"/>
              <w:rPr>
                <w:rFonts w:ascii="Arial" w:hAnsi="Arial" w:cs="Arial"/>
                <w:sz w:val="24"/>
                <w:szCs w:val="24"/>
              </w:rPr>
            </w:pPr>
          </w:p>
        </w:tc>
        <w:tc>
          <w:tcPr>
            <w:tcW w:w="1164" w:type="dxa"/>
          </w:tcPr>
          <w:p w14:paraId="5E8E55DB" w14:textId="77777777" w:rsidR="00F92D3C" w:rsidRPr="000C3085" w:rsidRDefault="00F92D3C" w:rsidP="00F92D3C">
            <w:pPr>
              <w:pStyle w:val="TableParagraph"/>
              <w:rPr>
                <w:rFonts w:ascii="Arial" w:hAnsi="Arial" w:cs="Arial"/>
                <w:sz w:val="24"/>
                <w:szCs w:val="24"/>
              </w:rPr>
            </w:pPr>
          </w:p>
        </w:tc>
        <w:tc>
          <w:tcPr>
            <w:tcW w:w="610" w:type="dxa"/>
          </w:tcPr>
          <w:p w14:paraId="15808F2C" w14:textId="77777777" w:rsidR="00F92D3C" w:rsidRPr="000C3085" w:rsidRDefault="00F92D3C" w:rsidP="00F92D3C">
            <w:pPr>
              <w:pStyle w:val="TableParagraph"/>
              <w:rPr>
                <w:rFonts w:ascii="Arial" w:hAnsi="Arial" w:cs="Arial"/>
                <w:sz w:val="24"/>
                <w:szCs w:val="24"/>
              </w:rPr>
            </w:pPr>
          </w:p>
        </w:tc>
      </w:tr>
      <w:tr w:rsidR="00F92D3C" w:rsidRPr="000C3085" w14:paraId="13E76F41" w14:textId="77777777" w:rsidTr="00F92D3C">
        <w:trPr>
          <w:trHeight w:val="2305"/>
        </w:trPr>
        <w:tc>
          <w:tcPr>
            <w:tcW w:w="4922" w:type="dxa"/>
          </w:tcPr>
          <w:p w14:paraId="4DB164EA" w14:textId="77777777" w:rsidR="00F92D3C" w:rsidRPr="000C3085" w:rsidRDefault="00F92D3C" w:rsidP="00F92D3C">
            <w:pPr>
              <w:pStyle w:val="TableParagraph"/>
              <w:spacing w:before="5"/>
              <w:ind w:left="110" w:right="367"/>
              <w:rPr>
                <w:rFonts w:ascii="Arial" w:hAnsi="Arial" w:cs="Arial"/>
                <w:i/>
                <w:sz w:val="24"/>
                <w:szCs w:val="24"/>
              </w:rPr>
            </w:pPr>
            <w:r w:rsidRPr="000C3085">
              <w:rPr>
                <w:rFonts w:ascii="Arial" w:hAnsi="Arial" w:cs="Arial"/>
                <w:b/>
                <w:sz w:val="24"/>
                <w:szCs w:val="24"/>
              </w:rPr>
              <w:t>Przemoc ekonomiczna</w:t>
            </w:r>
            <w:r w:rsidRPr="000C3085">
              <w:rPr>
                <w:rFonts w:ascii="Arial" w:hAnsi="Arial" w:cs="Arial"/>
                <w:b/>
                <w:sz w:val="24"/>
                <w:szCs w:val="24"/>
                <w:vertAlign w:val="superscript"/>
              </w:rPr>
              <w:t>3)</w:t>
            </w:r>
            <w:r w:rsidRPr="000C3085">
              <w:rPr>
                <w:rFonts w:ascii="Arial" w:hAnsi="Arial" w:cs="Arial"/>
                <w:b/>
                <w:sz w:val="24"/>
                <w:szCs w:val="24"/>
              </w:rPr>
              <w:t xml:space="preserve"> </w:t>
            </w:r>
            <w:r w:rsidRPr="000C3085">
              <w:rPr>
                <w:rFonts w:ascii="Arial" w:hAnsi="Arial" w:cs="Arial"/>
                <w:i/>
                <w:spacing w:val="-2"/>
                <w:sz w:val="24"/>
                <w:szCs w:val="24"/>
              </w:rPr>
              <w:t>niełożenie</w:t>
            </w:r>
            <w:r w:rsidRPr="000C3085">
              <w:rPr>
                <w:rFonts w:ascii="Arial" w:hAnsi="Arial" w:cs="Arial"/>
                <w:i/>
                <w:spacing w:val="-6"/>
                <w:sz w:val="24"/>
                <w:szCs w:val="24"/>
              </w:rPr>
              <w:t xml:space="preserve"> </w:t>
            </w:r>
            <w:r w:rsidRPr="000C3085">
              <w:rPr>
                <w:rFonts w:ascii="Arial" w:hAnsi="Arial" w:cs="Arial"/>
                <w:i/>
                <w:spacing w:val="-2"/>
                <w:sz w:val="24"/>
                <w:szCs w:val="24"/>
              </w:rPr>
              <w:t>na</w:t>
            </w:r>
            <w:r w:rsidRPr="000C3085">
              <w:rPr>
                <w:rFonts w:ascii="Arial" w:hAnsi="Arial" w:cs="Arial"/>
                <w:i/>
                <w:spacing w:val="-7"/>
                <w:sz w:val="24"/>
                <w:szCs w:val="24"/>
              </w:rPr>
              <w:t xml:space="preserve"> </w:t>
            </w:r>
            <w:r w:rsidRPr="000C3085">
              <w:rPr>
                <w:rFonts w:ascii="Arial" w:hAnsi="Arial" w:cs="Arial"/>
                <w:i/>
                <w:spacing w:val="-2"/>
                <w:sz w:val="24"/>
                <w:szCs w:val="24"/>
              </w:rPr>
              <w:t>utrzymanie</w:t>
            </w:r>
            <w:r w:rsidRPr="000C3085">
              <w:rPr>
                <w:rFonts w:ascii="Arial" w:hAnsi="Arial" w:cs="Arial"/>
                <w:i/>
                <w:spacing w:val="-6"/>
                <w:sz w:val="24"/>
                <w:szCs w:val="24"/>
              </w:rPr>
              <w:t xml:space="preserve"> </w:t>
            </w:r>
            <w:r w:rsidRPr="000C3085">
              <w:rPr>
                <w:rFonts w:ascii="Arial" w:hAnsi="Arial" w:cs="Arial"/>
                <w:i/>
                <w:spacing w:val="-2"/>
                <w:sz w:val="24"/>
                <w:szCs w:val="24"/>
              </w:rPr>
              <w:t xml:space="preserve">osób, </w:t>
            </w:r>
            <w:r w:rsidRPr="000C3085">
              <w:rPr>
                <w:rFonts w:ascii="Arial" w:hAnsi="Arial" w:cs="Arial"/>
                <w:i/>
                <w:sz w:val="24"/>
                <w:szCs w:val="24"/>
              </w:rPr>
              <w:t xml:space="preserve">wobec których istnieje taki </w:t>
            </w:r>
            <w:r w:rsidRPr="000C3085">
              <w:rPr>
                <w:rFonts w:ascii="Arial" w:hAnsi="Arial" w:cs="Arial"/>
                <w:i/>
                <w:spacing w:val="-2"/>
                <w:sz w:val="24"/>
                <w:szCs w:val="24"/>
              </w:rPr>
              <w:t>obowiązek,</w:t>
            </w:r>
          </w:p>
          <w:p w14:paraId="29794119" w14:textId="77777777" w:rsidR="00F92D3C" w:rsidRPr="000C3085" w:rsidRDefault="00F92D3C" w:rsidP="00F92D3C">
            <w:pPr>
              <w:pStyle w:val="TableParagraph"/>
              <w:ind w:left="110"/>
              <w:rPr>
                <w:rFonts w:ascii="Arial" w:hAnsi="Arial" w:cs="Arial"/>
                <w:i/>
                <w:sz w:val="24"/>
                <w:szCs w:val="24"/>
              </w:rPr>
            </w:pPr>
            <w:r w:rsidRPr="000C3085">
              <w:rPr>
                <w:rFonts w:ascii="Arial" w:hAnsi="Arial" w:cs="Arial"/>
                <w:i/>
                <w:sz w:val="24"/>
                <w:szCs w:val="24"/>
              </w:rPr>
              <w:t>niezaspokajanie</w:t>
            </w:r>
            <w:r w:rsidRPr="000C3085">
              <w:rPr>
                <w:rFonts w:ascii="Arial" w:hAnsi="Arial" w:cs="Arial"/>
                <w:i/>
                <w:spacing w:val="-13"/>
                <w:sz w:val="24"/>
                <w:szCs w:val="24"/>
              </w:rPr>
              <w:t xml:space="preserve"> </w:t>
            </w:r>
            <w:r w:rsidRPr="000C3085">
              <w:rPr>
                <w:rFonts w:ascii="Arial" w:hAnsi="Arial" w:cs="Arial"/>
                <w:i/>
                <w:sz w:val="24"/>
                <w:szCs w:val="24"/>
              </w:rPr>
              <w:t>potrzeb materialnych, niszczenie rzeczy osobistych, demolowanie mieszkania, wynoszenie sprzętów</w:t>
            </w:r>
          </w:p>
          <w:p w14:paraId="2BC3267D" w14:textId="77777777" w:rsidR="00F92D3C" w:rsidRPr="000C3085" w:rsidRDefault="00F92D3C" w:rsidP="00F92D3C">
            <w:pPr>
              <w:pStyle w:val="TableParagraph"/>
              <w:spacing w:line="228" w:lineRule="exact"/>
              <w:ind w:left="110" w:right="126"/>
              <w:rPr>
                <w:rFonts w:ascii="Arial" w:hAnsi="Arial" w:cs="Arial"/>
                <w:i/>
                <w:sz w:val="24"/>
                <w:szCs w:val="24"/>
              </w:rPr>
            </w:pPr>
            <w:r w:rsidRPr="000C3085">
              <w:rPr>
                <w:rFonts w:ascii="Arial" w:hAnsi="Arial" w:cs="Arial"/>
                <w:i/>
                <w:sz w:val="24"/>
                <w:szCs w:val="24"/>
              </w:rPr>
              <w:t>domowych</w:t>
            </w:r>
            <w:r w:rsidRPr="000C3085">
              <w:rPr>
                <w:rFonts w:ascii="Arial" w:hAnsi="Arial" w:cs="Arial"/>
                <w:i/>
                <w:spacing w:val="-13"/>
                <w:sz w:val="24"/>
                <w:szCs w:val="24"/>
              </w:rPr>
              <w:t xml:space="preserve"> </w:t>
            </w:r>
            <w:r w:rsidRPr="000C3085">
              <w:rPr>
                <w:rFonts w:ascii="Arial" w:hAnsi="Arial" w:cs="Arial"/>
                <w:i/>
                <w:sz w:val="24"/>
                <w:szCs w:val="24"/>
              </w:rPr>
              <w:t>oraz</w:t>
            </w:r>
            <w:r w:rsidRPr="000C3085">
              <w:rPr>
                <w:rFonts w:ascii="Arial" w:hAnsi="Arial" w:cs="Arial"/>
                <w:i/>
                <w:spacing w:val="-13"/>
                <w:sz w:val="24"/>
                <w:szCs w:val="24"/>
              </w:rPr>
              <w:t xml:space="preserve"> </w:t>
            </w:r>
            <w:r w:rsidRPr="000C3085">
              <w:rPr>
                <w:rFonts w:ascii="Arial" w:hAnsi="Arial" w:cs="Arial"/>
                <w:i/>
                <w:sz w:val="24"/>
                <w:szCs w:val="24"/>
              </w:rPr>
              <w:t>ich</w:t>
            </w:r>
            <w:r w:rsidRPr="000C3085">
              <w:rPr>
                <w:rFonts w:ascii="Arial" w:hAnsi="Arial" w:cs="Arial"/>
                <w:i/>
                <w:spacing w:val="-12"/>
                <w:sz w:val="24"/>
                <w:szCs w:val="24"/>
              </w:rPr>
              <w:t xml:space="preserve"> </w:t>
            </w:r>
            <w:r w:rsidRPr="000C3085">
              <w:rPr>
                <w:rFonts w:ascii="Arial" w:hAnsi="Arial" w:cs="Arial"/>
                <w:i/>
                <w:sz w:val="24"/>
                <w:szCs w:val="24"/>
              </w:rPr>
              <w:t>sprzedawanie</w:t>
            </w:r>
            <w:r w:rsidRPr="000C3085">
              <w:rPr>
                <w:rFonts w:ascii="Arial" w:hAnsi="Arial" w:cs="Arial"/>
                <w:i/>
                <w:spacing w:val="-13"/>
                <w:sz w:val="24"/>
                <w:szCs w:val="24"/>
              </w:rPr>
              <w:t xml:space="preserve"> </w:t>
            </w:r>
            <w:r w:rsidRPr="000C3085">
              <w:rPr>
                <w:rFonts w:ascii="Arial" w:hAnsi="Arial" w:cs="Arial"/>
                <w:i/>
                <w:sz w:val="24"/>
                <w:szCs w:val="24"/>
              </w:rPr>
              <w:t>i inne (wymień jakie)</w:t>
            </w:r>
          </w:p>
        </w:tc>
        <w:tc>
          <w:tcPr>
            <w:tcW w:w="1159" w:type="dxa"/>
          </w:tcPr>
          <w:p w14:paraId="78A84B0B" w14:textId="77777777" w:rsidR="00F92D3C" w:rsidRPr="000C3085" w:rsidRDefault="00F92D3C" w:rsidP="00F92D3C">
            <w:pPr>
              <w:pStyle w:val="TableParagraph"/>
              <w:rPr>
                <w:rFonts w:ascii="Arial" w:hAnsi="Arial" w:cs="Arial"/>
                <w:sz w:val="24"/>
                <w:szCs w:val="24"/>
              </w:rPr>
            </w:pPr>
          </w:p>
        </w:tc>
        <w:tc>
          <w:tcPr>
            <w:tcW w:w="1157" w:type="dxa"/>
          </w:tcPr>
          <w:p w14:paraId="6B53E9B1" w14:textId="77777777" w:rsidR="00F92D3C" w:rsidRPr="000C3085" w:rsidRDefault="00F92D3C" w:rsidP="00F92D3C">
            <w:pPr>
              <w:pStyle w:val="TableParagraph"/>
              <w:rPr>
                <w:rFonts w:ascii="Arial" w:hAnsi="Arial" w:cs="Arial"/>
                <w:sz w:val="24"/>
                <w:szCs w:val="24"/>
              </w:rPr>
            </w:pPr>
          </w:p>
        </w:tc>
        <w:tc>
          <w:tcPr>
            <w:tcW w:w="1164" w:type="dxa"/>
          </w:tcPr>
          <w:p w14:paraId="0D391F85" w14:textId="77777777" w:rsidR="00F92D3C" w:rsidRPr="000C3085" w:rsidRDefault="00F92D3C" w:rsidP="00F92D3C">
            <w:pPr>
              <w:pStyle w:val="TableParagraph"/>
              <w:rPr>
                <w:rFonts w:ascii="Arial" w:hAnsi="Arial" w:cs="Arial"/>
                <w:sz w:val="24"/>
                <w:szCs w:val="24"/>
              </w:rPr>
            </w:pPr>
          </w:p>
        </w:tc>
        <w:tc>
          <w:tcPr>
            <w:tcW w:w="1164" w:type="dxa"/>
          </w:tcPr>
          <w:p w14:paraId="637ADA4D" w14:textId="77777777" w:rsidR="00F92D3C" w:rsidRPr="000C3085" w:rsidRDefault="00F92D3C" w:rsidP="00F92D3C">
            <w:pPr>
              <w:pStyle w:val="TableParagraph"/>
              <w:rPr>
                <w:rFonts w:ascii="Arial" w:hAnsi="Arial" w:cs="Arial"/>
                <w:sz w:val="24"/>
                <w:szCs w:val="24"/>
              </w:rPr>
            </w:pPr>
          </w:p>
        </w:tc>
        <w:tc>
          <w:tcPr>
            <w:tcW w:w="1164" w:type="dxa"/>
          </w:tcPr>
          <w:p w14:paraId="7B15A385" w14:textId="77777777" w:rsidR="00F92D3C" w:rsidRPr="000C3085" w:rsidRDefault="00F92D3C" w:rsidP="00F92D3C">
            <w:pPr>
              <w:pStyle w:val="TableParagraph"/>
              <w:rPr>
                <w:rFonts w:ascii="Arial" w:hAnsi="Arial" w:cs="Arial"/>
                <w:sz w:val="24"/>
                <w:szCs w:val="24"/>
              </w:rPr>
            </w:pPr>
          </w:p>
        </w:tc>
        <w:tc>
          <w:tcPr>
            <w:tcW w:w="610" w:type="dxa"/>
          </w:tcPr>
          <w:p w14:paraId="082F2692" w14:textId="77777777" w:rsidR="00F92D3C" w:rsidRPr="000C3085" w:rsidRDefault="00F92D3C" w:rsidP="00F92D3C">
            <w:pPr>
              <w:pStyle w:val="TableParagraph"/>
              <w:rPr>
                <w:rFonts w:ascii="Arial" w:hAnsi="Arial" w:cs="Arial"/>
                <w:sz w:val="24"/>
                <w:szCs w:val="24"/>
              </w:rPr>
            </w:pPr>
          </w:p>
        </w:tc>
      </w:tr>
      <w:tr w:rsidR="00F92D3C" w:rsidRPr="000C3085" w14:paraId="1B3997F4" w14:textId="77777777" w:rsidTr="00F92D3C">
        <w:trPr>
          <w:trHeight w:val="2284"/>
        </w:trPr>
        <w:tc>
          <w:tcPr>
            <w:tcW w:w="4922" w:type="dxa"/>
          </w:tcPr>
          <w:p w14:paraId="30A3DDA4" w14:textId="77777777" w:rsidR="00F92D3C" w:rsidRPr="000C3085" w:rsidRDefault="00F92D3C" w:rsidP="00F92D3C">
            <w:pPr>
              <w:pStyle w:val="TableParagraph"/>
              <w:spacing w:line="237" w:lineRule="auto"/>
              <w:ind w:left="110"/>
              <w:rPr>
                <w:rFonts w:ascii="Arial" w:hAnsi="Arial" w:cs="Arial"/>
                <w:i/>
                <w:sz w:val="24"/>
                <w:szCs w:val="24"/>
              </w:rPr>
            </w:pPr>
            <w:r w:rsidRPr="000C3085">
              <w:rPr>
                <w:rFonts w:ascii="Arial" w:hAnsi="Arial" w:cs="Arial"/>
                <w:b/>
                <w:sz w:val="24"/>
                <w:szCs w:val="24"/>
              </w:rPr>
              <w:t>Przemoc za pomocą środków komunikacji elektronicznej</w:t>
            </w:r>
            <w:r w:rsidRPr="000C3085">
              <w:rPr>
                <w:rFonts w:ascii="Arial" w:hAnsi="Arial" w:cs="Arial"/>
                <w:b/>
                <w:sz w:val="24"/>
                <w:szCs w:val="24"/>
                <w:vertAlign w:val="superscript"/>
              </w:rPr>
              <w:t>3)</w:t>
            </w:r>
            <w:r w:rsidRPr="000C3085">
              <w:rPr>
                <w:rFonts w:ascii="Arial" w:hAnsi="Arial" w:cs="Arial"/>
                <w:b/>
                <w:sz w:val="24"/>
                <w:szCs w:val="24"/>
              </w:rPr>
              <w:t xml:space="preserve"> </w:t>
            </w:r>
            <w:r w:rsidRPr="000C3085">
              <w:rPr>
                <w:rFonts w:ascii="Arial" w:hAnsi="Arial" w:cs="Arial"/>
                <w:i/>
                <w:sz w:val="24"/>
                <w:szCs w:val="24"/>
              </w:rPr>
              <w:t>wyzywanie, straszenie, poniżanie osoby</w:t>
            </w:r>
            <w:r w:rsidRPr="000C3085">
              <w:rPr>
                <w:rFonts w:ascii="Arial" w:hAnsi="Arial" w:cs="Arial"/>
                <w:i/>
                <w:spacing w:val="-6"/>
                <w:sz w:val="24"/>
                <w:szCs w:val="24"/>
              </w:rPr>
              <w:t xml:space="preserve"> </w:t>
            </w:r>
            <w:r w:rsidRPr="000C3085">
              <w:rPr>
                <w:rFonts w:ascii="Arial" w:hAnsi="Arial" w:cs="Arial"/>
                <w:i/>
                <w:sz w:val="24"/>
                <w:szCs w:val="24"/>
              </w:rPr>
              <w:t>w</w:t>
            </w:r>
            <w:r w:rsidRPr="000C3085">
              <w:rPr>
                <w:rFonts w:ascii="Arial" w:hAnsi="Arial" w:cs="Arial"/>
                <w:i/>
                <w:spacing w:val="-7"/>
                <w:sz w:val="24"/>
                <w:szCs w:val="24"/>
              </w:rPr>
              <w:t xml:space="preserve"> </w:t>
            </w:r>
            <w:r w:rsidRPr="000C3085">
              <w:rPr>
                <w:rFonts w:ascii="Arial" w:hAnsi="Arial" w:cs="Arial"/>
                <w:i/>
                <w:sz w:val="24"/>
                <w:szCs w:val="24"/>
              </w:rPr>
              <w:t>Internecie</w:t>
            </w:r>
            <w:r w:rsidRPr="000C3085">
              <w:rPr>
                <w:rFonts w:ascii="Arial" w:hAnsi="Arial" w:cs="Arial"/>
                <w:i/>
                <w:spacing w:val="-6"/>
                <w:sz w:val="24"/>
                <w:szCs w:val="24"/>
              </w:rPr>
              <w:t xml:space="preserve"> </w:t>
            </w:r>
            <w:r w:rsidRPr="000C3085">
              <w:rPr>
                <w:rFonts w:ascii="Arial" w:hAnsi="Arial" w:cs="Arial"/>
                <w:i/>
                <w:sz w:val="24"/>
                <w:szCs w:val="24"/>
              </w:rPr>
              <w:t>lub</w:t>
            </w:r>
            <w:r w:rsidRPr="000C3085">
              <w:rPr>
                <w:rFonts w:ascii="Arial" w:hAnsi="Arial" w:cs="Arial"/>
                <w:i/>
                <w:spacing w:val="-8"/>
                <w:sz w:val="24"/>
                <w:szCs w:val="24"/>
              </w:rPr>
              <w:t xml:space="preserve"> </w:t>
            </w:r>
            <w:r w:rsidRPr="000C3085">
              <w:rPr>
                <w:rFonts w:ascii="Arial" w:hAnsi="Arial" w:cs="Arial"/>
                <w:i/>
                <w:sz w:val="24"/>
                <w:szCs w:val="24"/>
              </w:rPr>
              <w:t>przy</w:t>
            </w:r>
            <w:r w:rsidRPr="000C3085">
              <w:rPr>
                <w:rFonts w:ascii="Arial" w:hAnsi="Arial" w:cs="Arial"/>
                <w:i/>
                <w:spacing w:val="-6"/>
                <w:sz w:val="24"/>
                <w:szCs w:val="24"/>
              </w:rPr>
              <w:t xml:space="preserve"> </w:t>
            </w:r>
            <w:r w:rsidRPr="000C3085">
              <w:rPr>
                <w:rFonts w:ascii="Arial" w:hAnsi="Arial" w:cs="Arial"/>
                <w:i/>
                <w:sz w:val="24"/>
                <w:szCs w:val="24"/>
              </w:rPr>
              <w:t xml:space="preserve">użyciu telefonu, robienie jej zdjęcia lub </w:t>
            </w:r>
            <w:r w:rsidRPr="000C3085">
              <w:rPr>
                <w:rFonts w:ascii="Arial" w:hAnsi="Arial" w:cs="Arial"/>
                <w:i/>
                <w:spacing w:val="-2"/>
                <w:sz w:val="24"/>
                <w:szCs w:val="24"/>
              </w:rPr>
              <w:t>rejestrowanie</w:t>
            </w:r>
            <w:r w:rsidRPr="000C3085">
              <w:rPr>
                <w:rFonts w:ascii="Arial" w:hAnsi="Arial" w:cs="Arial"/>
                <w:i/>
                <w:spacing w:val="-6"/>
                <w:sz w:val="24"/>
                <w:szCs w:val="24"/>
              </w:rPr>
              <w:t xml:space="preserve"> </w:t>
            </w:r>
            <w:r w:rsidRPr="000C3085">
              <w:rPr>
                <w:rFonts w:ascii="Arial" w:hAnsi="Arial" w:cs="Arial"/>
                <w:i/>
                <w:spacing w:val="-2"/>
                <w:sz w:val="24"/>
                <w:szCs w:val="24"/>
              </w:rPr>
              <w:t>filmów</w:t>
            </w:r>
            <w:r w:rsidRPr="000C3085">
              <w:rPr>
                <w:rFonts w:ascii="Arial" w:hAnsi="Arial" w:cs="Arial"/>
                <w:i/>
                <w:spacing w:val="-8"/>
                <w:sz w:val="24"/>
                <w:szCs w:val="24"/>
              </w:rPr>
              <w:t xml:space="preserve"> </w:t>
            </w:r>
            <w:r w:rsidRPr="000C3085">
              <w:rPr>
                <w:rFonts w:ascii="Arial" w:hAnsi="Arial" w:cs="Arial"/>
                <w:i/>
                <w:spacing w:val="-2"/>
                <w:sz w:val="24"/>
                <w:szCs w:val="24"/>
              </w:rPr>
              <w:t>bez</w:t>
            </w:r>
            <w:r w:rsidRPr="000C3085">
              <w:rPr>
                <w:rFonts w:ascii="Arial" w:hAnsi="Arial" w:cs="Arial"/>
                <w:i/>
                <w:spacing w:val="-8"/>
                <w:sz w:val="24"/>
                <w:szCs w:val="24"/>
              </w:rPr>
              <w:t xml:space="preserve"> </w:t>
            </w:r>
            <w:r w:rsidRPr="000C3085">
              <w:rPr>
                <w:rFonts w:ascii="Arial" w:hAnsi="Arial" w:cs="Arial"/>
                <w:i/>
                <w:spacing w:val="-2"/>
                <w:sz w:val="24"/>
                <w:szCs w:val="24"/>
              </w:rPr>
              <w:t>jej</w:t>
            </w:r>
            <w:r w:rsidRPr="000C3085">
              <w:rPr>
                <w:rFonts w:ascii="Arial" w:hAnsi="Arial" w:cs="Arial"/>
                <w:i/>
                <w:spacing w:val="-6"/>
                <w:sz w:val="24"/>
                <w:szCs w:val="24"/>
              </w:rPr>
              <w:t xml:space="preserve"> </w:t>
            </w:r>
            <w:r w:rsidRPr="000C3085">
              <w:rPr>
                <w:rFonts w:ascii="Arial" w:hAnsi="Arial" w:cs="Arial"/>
                <w:i/>
                <w:spacing w:val="-2"/>
                <w:sz w:val="24"/>
                <w:szCs w:val="24"/>
              </w:rPr>
              <w:t xml:space="preserve">zgody, </w:t>
            </w:r>
            <w:r w:rsidRPr="000C3085">
              <w:rPr>
                <w:rFonts w:ascii="Arial" w:hAnsi="Arial" w:cs="Arial"/>
                <w:i/>
                <w:sz w:val="24"/>
                <w:szCs w:val="24"/>
              </w:rPr>
              <w:t>publikowanie w Internecie lub rozsyłanie</w:t>
            </w:r>
            <w:r w:rsidRPr="000C3085">
              <w:rPr>
                <w:rFonts w:ascii="Arial" w:hAnsi="Arial" w:cs="Arial"/>
                <w:i/>
                <w:spacing w:val="-6"/>
                <w:sz w:val="24"/>
                <w:szCs w:val="24"/>
              </w:rPr>
              <w:t xml:space="preserve"> </w:t>
            </w:r>
            <w:r w:rsidRPr="000C3085">
              <w:rPr>
                <w:rFonts w:ascii="Arial" w:hAnsi="Arial" w:cs="Arial"/>
                <w:i/>
                <w:sz w:val="24"/>
                <w:szCs w:val="24"/>
              </w:rPr>
              <w:t>telefonem</w:t>
            </w:r>
            <w:r w:rsidRPr="000C3085">
              <w:rPr>
                <w:rFonts w:ascii="Arial" w:hAnsi="Arial" w:cs="Arial"/>
                <w:i/>
                <w:spacing w:val="-6"/>
                <w:sz w:val="24"/>
                <w:szCs w:val="24"/>
              </w:rPr>
              <w:t xml:space="preserve"> </w:t>
            </w:r>
            <w:r w:rsidRPr="000C3085">
              <w:rPr>
                <w:rFonts w:ascii="Arial" w:hAnsi="Arial" w:cs="Arial"/>
                <w:i/>
                <w:sz w:val="24"/>
                <w:szCs w:val="24"/>
              </w:rPr>
              <w:t>zdjęć,</w:t>
            </w:r>
            <w:r w:rsidRPr="000C3085">
              <w:rPr>
                <w:rFonts w:ascii="Arial" w:hAnsi="Arial" w:cs="Arial"/>
                <w:i/>
                <w:spacing w:val="-5"/>
                <w:sz w:val="24"/>
                <w:szCs w:val="24"/>
              </w:rPr>
              <w:t xml:space="preserve"> </w:t>
            </w:r>
            <w:r w:rsidRPr="000C3085">
              <w:rPr>
                <w:rFonts w:ascii="Arial" w:hAnsi="Arial" w:cs="Arial"/>
                <w:i/>
                <w:sz w:val="24"/>
                <w:szCs w:val="24"/>
              </w:rPr>
              <w:t>filmów lub tekstów, które ją obrażają lub</w:t>
            </w:r>
          </w:p>
          <w:p w14:paraId="197AABEE" w14:textId="77777777" w:rsidR="00F92D3C" w:rsidRPr="000C3085" w:rsidRDefault="00F92D3C" w:rsidP="00F92D3C">
            <w:pPr>
              <w:pStyle w:val="TableParagraph"/>
              <w:spacing w:before="5" w:line="210" w:lineRule="exact"/>
              <w:ind w:left="110"/>
              <w:rPr>
                <w:rFonts w:ascii="Arial" w:hAnsi="Arial" w:cs="Arial"/>
                <w:i/>
                <w:sz w:val="24"/>
                <w:szCs w:val="24"/>
              </w:rPr>
            </w:pPr>
            <w:r w:rsidRPr="000C3085">
              <w:rPr>
                <w:rFonts w:ascii="Arial" w:hAnsi="Arial" w:cs="Arial"/>
                <w:i/>
                <w:sz w:val="24"/>
                <w:szCs w:val="24"/>
              </w:rPr>
              <w:t>ośmieszają,</w:t>
            </w:r>
            <w:r w:rsidRPr="000C3085">
              <w:rPr>
                <w:rFonts w:ascii="Arial" w:hAnsi="Arial" w:cs="Arial"/>
                <w:i/>
                <w:spacing w:val="-13"/>
                <w:sz w:val="24"/>
                <w:szCs w:val="24"/>
              </w:rPr>
              <w:t xml:space="preserve"> </w:t>
            </w:r>
            <w:r w:rsidRPr="000C3085">
              <w:rPr>
                <w:rFonts w:ascii="Arial" w:hAnsi="Arial" w:cs="Arial"/>
                <w:i/>
                <w:sz w:val="24"/>
                <w:szCs w:val="24"/>
              </w:rPr>
              <w:t>i</w:t>
            </w:r>
            <w:r w:rsidRPr="000C3085">
              <w:rPr>
                <w:rFonts w:ascii="Arial" w:hAnsi="Arial" w:cs="Arial"/>
                <w:i/>
                <w:spacing w:val="-12"/>
                <w:sz w:val="24"/>
                <w:szCs w:val="24"/>
              </w:rPr>
              <w:t xml:space="preserve"> </w:t>
            </w:r>
            <w:r w:rsidRPr="000C3085">
              <w:rPr>
                <w:rFonts w:ascii="Arial" w:hAnsi="Arial" w:cs="Arial"/>
                <w:i/>
                <w:sz w:val="24"/>
                <w:szCs w:val="24"/>
              </w:rPr>
              <w:t>inne</w:t>
            </w:r>
            <w:r w:rsidRPr="000C3085">
              <w:rPr>
                <w:rFonts w:ascii="Arial" w:hAnsi="Arial" w:cs="Arial"/>
                <w:i/>
                <w:spacing w:val="-12"/>
                <w:sz w:val="24"/>
                <w:szCs w:val="24"/>
              </w:rPr>
              <w:t xml:space="preserve"> </w:t>
            </w:r>
            <w:r w:rsidRPr="000C3085">
              <w:rPr>
                <w:rFonts w:ascii="Arial" w:hAnsi="Arial" w:cs="Arial"/>
                <w:i/>
                <w:sz w:val="24"/>
                <w:szCs w:val="24"/>
              </w:rPr>
              <w:t>(wymień</w:t>
            </w:r>
            <w:r w:rsidRPr="000C3085">
              <w:rPr>
                <w:rFonts w:ascii="Arial" w:hAnsi="Arial" w:cs="Arial"/>
                <w:i/>
                <w:spacing w:val="-12"/>
                <w:sz w:val="24"/>
                <w:szCs w:val="24"/>
              </w:rPr>
              <w:t xml:space="preserve"> </w:t>
            </w:r>
            <w:r w:rsidRPr="000C3085">
              <w:rPr>
                <w:rFonts w:ascii="Arial" w:hAnsi="Arial" w:cs="Arial"/>
                <w:i/>
                <w:spacing w:val="-2"/>
                <w:sz w:val="24"/>
                <w:szCs w:val="24"/>
              </w:rPr>
              <w:t>jakie)</w:t>
            </w:r>
          </w:p>
        </w:tc>
        <w:tc>
          <w:tcPr>
            <w:tcW w:w="1159" w:type="dxa"/>
          </w:tcPr>
          <w:p w14:paraId="12228AA7" w14:textId="77777777" w:rsidR="00F92D3C" w:rsidRPr="000C3085" w:rsidRDefault="00F92D3C" w:rsidP="00F92D3C">
            <w:pPr>
              <w:pStyle w:val="TableParagraph"/>
              <w:rPr>
                <w:rFonts w:ascii="Arial" w:hAnsi="Arial" w:cs="Arial"/>
                <w:sz w:val="24"/>
                <w:szCs w:val="24"/>
              </w:rPr>
            </w:pPr>
          </w:p>
        </w:tc>
        <w:tc>
          <w:tcPr>
            <w:tcW w:w="1157" w:type="dxa"/>
          </w:tcPr>
          <w:p w14:paraId="522DDD31" w14:textId="77777777" w:rsidR="00F92D3C" w:rsidRPr="000C3085" w:rsidRDefault="00F92D3C" w:rsidP="00F92D3C">
            <w:pPr>
              <w:pStyle w:val="TableParagraph"/>
              <w:rPr>
                <w:rFonts w:ascii="Arial" w:hAnsi="Arial" w:cs="Arial"/>
                <w:sz w:val="24"/>
                <w:szCs w:val="24"/>
              </w:rPr>
            </w:pPr>
          </w:p>
        </w:tc>
        <w:tc>
          <w:tcPr>
            <w:tcW w:w="1164" w:type="dxa"/>
          </w:tcPr>
          <w:p w14:paraId="448B874D" w14:textId="77777777" w:rsidR="00F92D3C" w:rsidRPr="000C3085" w:rsidRDefault="00F92D3C" w:rsidP="00F92D3C">
            <w:pPr>
              <w:pStyle w:val="TableParagraph"/>
              <w:rPr>
                <w:rFonts w:ascii="Arial" w:hAnsi="Arial" w:cs="Arial"/>
                <w:sz w:val="24"/>
                <w:szCs w:val="24"/>
              </w:rPr>
            </w:pPr>
          </w:p>
        </w:tc>
        <w:tc>
          <w:tcPr>
            <w:tcW w:w="1164" w:type="dxa"/>
          </w:tcPr>
          <w:p w14:paraId="37D28165" w14:textId="77777777" w:rsidR="00F92D3C" w:rsidRPr="000C3085" w:rsidRDefault="00F92D3C" w:rsidP="00F92D3C">
            <w:pPr>
              <w:pStyle w:val="TableParagraph"/>
              <w:rPr>
                <w:rFonts w:ascii="Arial" w:hAnsi="Arial" w:cs="Arial"/>
                <w:sz w:val="24"/>
                <w:szCs w:val="24"/>
              </w:rPr>
            </w:pPr>
          </w:p>
        </w:tc>
        <w:tc>
          <w:tcPr>
            <w:tcW w:w="1164" w:type="dxa"/>
          </w:tcPr>
          <w:p w14:paraId="21BAD32A" w14:textId="77777777" w:rsidR="00F92D3C" w:rsidRPr="000C3085" w:rsidRDefault="00F92D3C" w:rsidP="00F92D3C">
            <w:pPr>
              <w:pStyle w:val="TableParagraph"/>
              <w:rPr>
                <w:rFonts w:ascii="Arial" w:hAnsi="Arial" w:cs="Arial"/>
                <w:sz w:val="24"/>
                <w:szCs w:val="24"/>
              </w:rPr>
            </w:pPr>
          </w:p>
        </w:tc>
        <w:tc>
          <w:tcPr>
            <w:tcW w:w="610" w:type="dxa"/>
          </w:tcPr>
          <w:p w14:paraId="1743B313" w14:textId="77777777" w:rsidR="00F92D3C" w:rsidRPr="000C3085" w:rsidRDefault="00F92D3C" w:rsidP="00F92D3C">
            <w:pPr>
              <w:pStyle w:val="TableParagraph"/>
              <w:rPr>
                <w:rFonts w:ascii="Arial" w:hAnsi="Arial" w:cs="Arial"/>
                <w:sz w:val="24"/>
                <w:szCs w:val="24"/>
              </w:rPr>
            </w:pPr>
          </w:p>
        </w:tc>
      </w:tr>
      <w:tr w:rsidR="00F92D3C" w:rsidRPr="000C3085" w14:paraId="5DFA0612" w14:textId="77777777" w:rsidTr="00F92D3C">
        <w:trPr>
          <w:trHeight w:val="4338"/>
        </w:trPr>
        <w:tc>
          <w:tcPr>
            <w:tcW w:w="4922" w:type="dxa"/>
          </w:tcPr>
          <w:p w14:paraId="0B871A06" w14:textId="77777777" w:rsidR="00F92D3C" w:rsidRPr="000C3085" w:rsidRDefault="00F92D3C" w:rsidP="00F92D3C">
            <w:pPr>
              <w:pStyle w:val="TableParagraph"/>
              <w:spacing w:line="266" w:lineRule="auto"/>
              <w:ind w:left="110" w:right="256"/>
              <w:rPr>
                <w:rFonts w:ascii="Arial" w:hAnsi="Arial" w:cs="Arial"/>
                <w:i/>
                <w:sz w:val="24"/>
                <w:szCs w:val="24"/>
              </w:rPr>
            </w:pPr>
            <w:r w:rsidRPr="000C3085">
              <w:rPr>
                <w:rFonts w:ascii="Arial" w:hAnsi="Arial" w:cs="Arial"/>
                <w:b/>
                <w:sz w:val="24"/>
                <w:szCs w:val="24"/>
              </w:rPr>
              <w:t>Inne</w:t>
            </w:r>
            <w:r w:rsidRPr="000C3085">
              <w:rPr>
                <w:rFonts w:ascii="Arial" w:hAnsi="Arial" w:cs="Arial"/>
                <w:b/>
                <w:sz w:val="24"/>
                <w:szCs w:val="24"/>
                <w:vertAlign w:val="superscript"/>
              </w:rPr>
              <w:t>3</w:t>
            </w:r>
            <w:r w:rsidRPr="000C3085">
              <w:rPr>
                <w:rFonts w:ascii="Arial" w:hAnsi="Arial" w:cs="Arial"/>
                <w:sz w:val="24"/>
                <w:szCs w:val="24"/>
                <w:vertAlign w:val="superscript"/>
              </w:rPr>
              <w:t>)</w:t>
            </w:r>
            <w:r w:rsidRPr="000C3085">
              <w:rPr>
                <w:rFonts w:ascii="Arial" w:hAnsi="Arial" w:cs="Arial"/>
                <w:sz w:val="24"/>
                <w:szCs w:val="24"/>
              </w:rPr>
              <w:t xml:space="preserve"> </w:t>
            </w:r>
            <w:r w:rsidRPr="000C3085">
              <w:rPr>
                <w:rFonts w:ascii="Arial" w:hAnsi="Arial" w:cs="Arial"/>
                <w:i/>
                <w:sz w:val="24"/>
                <w:szCs w:val="24"/>
              </w:rPr>
              <w:t>zaniedbanie, niezaspokojenie</w:t>
            </w:r>
            <w:r w:rsidRPr="000C3085">
              <w:rPr>
                <w:rFonts w:ascii="Arial" w:hAnsi="Arial" w:cs="Arial"/>
                <w:i/>
                <w:spacing w:val="-14"/>
                <w:sz w:val="24"/>
                <w:szCs w:val="24"/>
              </w:rPr>
              <w:t xml:space="preserve"> </w:t>
            </w:r>
            <w:r w:rsidRPr="000C3085">
              <w:rPr>
                <w:rFonts w:ascii="Arial" w:hAnsi="Arial" w:cs="Arial"/>
                <w:i/>
                <w:sz w:val="24"/>
                <w:szCs w:val="24"/>
              </w:rPr>
              <w:t>podstawowych potrzeb biologicznych, psychicznych i innych,</w:t>
            </w:r>
            <w:r w:rsidRPr="000C3085">
              <w:rPr>
                <w:rFonts w:ascii="Arial" w:hAnsi="Arial" w:cs="Arial"/>
                <w:i/>
                <w:spacing w:val="40"/>
                <w:sz w:val="24"/>
                <w:szCs w:val="24"/>
              </w:rPr>
              <w:t xml:space="preserve"> </w:t>
            </w:r>
            <w:r w:rsidRPr="000C3085">
              <w:rPr>
                <w:rFonts w:ascii="Arial" w:hAnsi="Arial" w:cs="Arial"/>
                <w:i/>
                <w:sz w:val="24"/>
                <w:szCs w:val="24"/>
              </w:rPr>
              <w:t xml:space="preserve">niszczenie rzeczy osobistych, demolowanie mieszkania, </w:t>
            </w:r>
            <w:r w:rsidRPr="000C3085">
              <w:rPr>
                <w:rFonts w:ascii="Arial" w:hAnsi="Arial" w:cs="Arial"/>
                <w:i/>
                <w:spacing w:val="-2"/>
                <w:sz w:val="24"/>
                <w:szCs w:val="24"/>
              </w:rPr>
              <w:t>wynoszenie</w:t>
            </w:r>
            <w:r w:rsidRPr="000C3085">
              <w:rPr>
                <w:rFonts w:ascii="Arial" w:hAnsi="Arial" w:cs="Arial"/>
                <w:i/>
                <w:spacing w:val="-7"/>
                <w:sz w:val="24"/>
                <w:szCs w:val="24"/>
              </w:rPr>
              <w:t xml:space="preserve"> </w:t>
            </w:r>
            <w:r w:rsidRPr="000C3085">
              <w:rPr>
                <w:rFonts w:ascii="Arial" w:hAnsi="Arial" w:cs="Arial"/>
                <w:i/>
                <w:spacing w:val="-2"/>
                <w:sz w:val="24"/>
                <w:szCs w:val="24"/>
              </w:rPr>
              <w:t>sprzętów</w:t>
            </w:r>
            <w:r w:rsidRPr="000C3085">
              <w:rPr>
                <w:rFonts w:ascii="Arial" w:hAnsi="Arial" w:cs="Arial"/>
                <w:i/>
                <w:spacing w:val="-8"/>
                <w:sz w:val="24"/>
                <w:szCs w:val="24"/>
              </w:rPr>
              <w:t xml:space="preserve"> </w:t>
            </w:r>
            <w:r w:rsidRPr="000C3085">
              <w:rPr>
                <w:rFonts w:ascii="Arial" w:hAnsi="Arial" w:cs="Arial"/>
                <w:i/>
                <w:spacing w:val="-2"/>
                <w:sz w:val="24"/>
                <w:szCs w:val="24"/>
              </w:rPr>
              <w:t>domowych</w:t>
            </w:r>
            <w:r w:rsidRPr="000C3085">
              <w:rPr>
                <w:rFonts w:ascii="Arial" w:hAnsi="Arial" w:cs="Arial"/>
                <w:i/>
                <w:spacing w:val="-6"/>
                <w:sz w:val="24"/>
                <w:szCs w:val="24"/>
              </w:rPr>
              <w:t xml:space="preserve"> </w:t>
            </w:r>
            <w:r w:rsidRPr="000C3085">
              <w:rPr>
                <w:rFonts w:ascii="Arial" w:hAnsi="Arial" w:cs="Arial"/>
                <w:i/>
                <w:spacing w:val="-2"/>
                <w:sz w:val="24"/>
                <w:szCs w:val="24"/>
              </w:rPr>
              <w:t xml:space="preserve">i </w:t>
            </w:r>
            <w:r w:rsidRPr="000C3085">
              <w:rPr>
                <w:rFonts w:ascii="Arial" w:hAnsi="Arial" w:cs="Arial"/>
                <w:i/>
                <w:sz w:val="24"/>
                <w:szCs w:val="24"/>
              </w:rPr>
              <w:t>ich</w:t>
            </w:r>
            <w:r w:rsidRPr="000C3085">
              <w:rPr>
                <w:rFonts w:ascii="Arial" w:hAnsi="Arial" w:cs="Arial"/>
                <w:i/>
                <w:spacing w:val="-13"/>
                <w:sz w:val="24"/>
                <w:szCs w:val="24"/>
              </w:rPr>
              <w:t xml:space="preserve"> </w:t>
            </w:r>
            <w:r w:rsidRPr="000C3085">
              <w:rPr>
                <w:rFonts w:ascii="Arial" w:hAnsi="Arial" w:cs="Arial"/>
                <w:i/>
                <w:sz w:val="24"/>
                <w:szCs w:val="24"/>
              </w:rPr>
              <w:t>sprzedawanie,</w:t>
            </w:r>
            <w:r w:rsidRPr="000C3085">
              <w:rPr>
                <w:rFonts w:ascii="Arial" w:hAnsi="Arial" w:cs="Arial"/>
                <w:i/>
                <w:spacing w:val="-12"/>
                <w:sz w:val="24"/>
                <w:szCs w:val="24"/>
              </w:rPr>
              <w:t xml:space="preserve"> </w:t>
            </w:r>
            <w:r w:rsidRPr="000C3085">
              <w:rPr>
                <w:rFonts w:ascii="Arial" w:hAnsi="Arial" w:cs="Arial"/>
                <w:i/>
                <w:sz w:val="24"/>
                <w:szCs w:val="24"/>
              </w:rPr>
              <w:t>pozostawianie bez</w:t>
            </w:r>
            <w:r w:rsidRPr="000C3085">
              <w:rPr>
                <w:rFonts w:ascii="Arial" w:hAnsi="Arial" w:cs="Arial"/>
                <w:i/>
                <w:spacing w:val="-10"/>
                <w:sz w:val="24"/>
                <w:szCs w:val="24"/>
              </w:rPr>
              <w:t xml:space="preserve"> </w:t>
            </w:r>
            <w:r w:rsidRPr="000C3085">
              <w:rPr>
                <w:rFonts w:ascii="Arial" w:hAnsi="Arial" w:cs="Arial"/>
                <w:i/>
                <w:sz w:val="24"/>
                <w:szCs w:val="24"/>
              </w:rPr>
              <w:t>opieki</w:t>
            </w:r>
            <w:r w:rsidRPr="000C3085">
              <w:rPr>
                <w:rFonts w:ascii="Arial" w:hAnsi="Arial" w:cs="Arial"/>
                <w:i/>
                <w:spacing w:val="-10"/>
                <w:sz w:val="24"/>
                <w:szCs w:val="24"/>
              </w:rPr>
              <w:t xml:space="preserve"> </w:t>
            </w:r>
            <w:r w:rsidRPr="000C3085">
              <w:rPr>
                <w:rFonts w:ascii="Arial" w:hAnsi="Arial" w:cs="Arial"/>
                <w:i/>
                <w:sz w:val="24"/>
                <w:szCs w:val="24"/>
              </w:rPr>
              <w:t>osoby,</w:t>
            </w:r>
            <w:r w:rsidRPr="000C3085">
              <w:rPr>
                <w:rFonts w:ascii="Arial" w:hAnsi="Arial" w:cs="Arial"/>
                <w:i/>
                <w:spacing w:val="-10"/>
                <w:sz w:val="24"/>
                <w:szCs w:val="24"/>
              </w:rPr>
              <w:t xml:space="preserve"> </w:t>
            </w:r>
            <w:r w:rsidRPr="000C3085">
              <w:rPr>
                <w:rFonts w:ascii="Arial" w:hAnsi="Arial" w:cs="Arial"/>
                <w:i/>
                <w:sz w:val="24"/>
                <w:szCs w:val="24"/>
              </w:rPr>
              <w:t>która</w:t>
            </w:r>
            <w:r w:rsidRPr="000C3085">
              <w:rPr>
                <w:rFonts w:ascii="Arial" w:hAnsi="Arial" w:cs="Arial"/>
                <w:i/>
                <w:spacing w:val="-7"/>
                <w:sz w:val="24"/>
                <w:szCs w:val="24"/>
              </w:rPr>
              <w:t xml:space="preserve"> </w:t>
            </w:r>
            <w:r w:rsidRPr="000C3085">
              <w:rPr>
                <w:rFonts w:ascii="Arial" w:hAnsi="Arial" w:cs="Arial"/>
                <w:i/>
                <w:sz w:val="24"/>
                <w:szCs w:val="24"/>
              </w:rPr>
              <w:t>z</w:t>
            </w:r>
            <w:r w:rsidRPr="000C3085">
              <w:rPr>
                <w:rFonts w:ascii="Arial" w:hAnsi="Arial" w:cs="Arial"/>
                <w:i/>
                <w:spacing w:val="-10"/>
                <w:sz w:val="24"/>
                <w:szCs w:val="24"/>
              </w:rPr>
              <w:t xml:space="preserve"> </w:t>
            </w:r>
            <w:r w:rsidRPr="000C3085">
              <w:rPr>
                <w:rFonts w:ascii="Arial" w:hAnsi="Arial" w:cs="Arial"/>
                <w:i/>
                <w:sz w:val="24"/>
                <w:szCs w:val="24"/>
              </w:rPr>
              <w:t>powodu choroby,</w:t>
            </w:r>
            <w:r w:rsidRPr="000C3085">
              <w:rPr>
                <w:rFonts w:ascii="Arial" w:hAnsi="Arial" w:cs="Arial"/>
                <w:i/>
                <w:spacing w:val="-13"/>
                <w:sz w:val="24"/>
                <w:szCs w:val="24"/>
              </w:rPr>
              <w:t xml:space="preserve"> </w:t>
            </w:r>
            <w:r w:rsidRPr="000C3085">
              <w:rPr>
                <w:rFonts w:ascii="Arial" w:hAnsi="Arial" w:cs="Arial"/>
                <w:i/>
                <w:sz w:val="24"/>
                <w:szCs w:val="24"/>
              </w:rPr>
              <w:t>niepełnosprawności</w:t>
            </w:r>
            <w:r w:rsidRPr="000C3085">
              <w:rPr>
                <w:rFonts w:ascii="Arial" w:hAnsi="Arial" w:cs="Arial"/>
                <w:i/>
                <w:spacing w:val="-12"/>
                <w:sz w:val="24"/>
                <w:szCs w:val="24"/>
              </w:rPr>
              <w:t xml:space="preserve"> </w:t>
            </w:r>
            <w:r w:rsidRPr="000C3085">
              <w:rPr>
                <w:rFonts w:ascii="Arial" w:hAnsi="Arial" w:cs="Arial"/>
                <w:i/>
                <w:sz w:val="24"/>
                <w:szCs w:val="24"/>
              </w:rPr>
              <w:t xml:space="preserve">lub wieku nie może samodzielnie zaspokoić swoich potrzeb, zmuszanie do picia alkoholu, </w:t>
            </w:r>
            <w:r w:rsidRPr="000C3085">
              <w:rPr>
                <w:rFonts w:ascii="Arial" w:hAnsi="Arial" w:cs="Arial"/>
                <w:i/>
                <w:spacing w:val="-2"/>
                <w:sz w:val="24"/>
                <w:szCs w:val="24"/>
              </w:rPr>
              <w:t>zmuszanie</w:t>
            </w:r>
            <w:r w:rsidRPr="000C3085">
              <w:rPr>
                <w:rFonts w:ascii="Arial" w:hAnsi="Arial" w:cs="Arial"/>
                <w:i/>
                <w:spacing w:val="-8"/>
                <w:sz w:val="24"/>
                <w:szCs w:val="24"/>
              </w:rPr>
              <w:t xml:space="preserve"> </w:t>
            </w:r>
            <w:r w:rsidRPr="000C3085">
              <w:rPr>
                <w:rFonts w:ascii="Arial" w:hAnsi="Arial" w:cs="Arial"/>
                <w:i/>
                <w:spacing w:val="-2"/>
                <w:sz w:val="24"/>
                <w:szCs w:val="24"/>
              </w:rPr>
              <w:t>do</w:t>
            </w:r>
            <w:r w:rsidRPr="000C3085">
              <w:rPr>
                <w:rFonts w:ascii="Arial" w:hAnsi="Arial" w:cs="Arial"/>
                <w:i/>
                <w:spacing w:val="-7"/>
                <w:sz w:val="24"/>
                <w:szCs w:val="24"/>
              </w:rPr>
              <w:t xml:space="preserve"> </w:t>
            </w:r>
            <w:r w:rsidRPr="000C3085">
              <w:rPr>
                <w:rFonts w:ascii="Arial" w:hAnsi="Arial" w:cs="Arial"/>
                <w:i/>
                <w:spacing w:val="-2"/>
                <w:sz w:val="24"/>
                <w:szCs w:val="24"/>
              </w:rPr>
              <w:t>zażywania</w:t>
            </w:r>
            <w:r w:rsidRPr="000C3085">
              <w:rPr>
                <w:rFonts w:ascii="Arial" w:hAnsi="Arial" w:cs="Arial"/>
                <w:i/>
                <w:spacing w:val="-7"/>
                <w:sz w:val="24"/>
                <w:szCs w:val="24"/>
              </w:rPr>
              <w:t xml:space="preserve"> </w:t>
            </w:r>
            <w:r w:rsidRPr="000C3085">
              <w:rPr>
                <w:rFonts w:ascii="Arial" w:hAnsi="Arial" w:cs="Arial"/>
                <w:i/>
                <w:spacing w:val="-2"/>
                <w:sz w:val="24"/>
                <w:szCs w:val="24"/>
              </w:rPr>
              <w:t xml:space="preserve">środków </w:t>
            </w:r>
            <w:r w:rsidRPr="000C3085">
              <w:rPr>
                <w:rFonts w:ascii="Arial" w:hAnsi="Arial" w:cs="Arial"/>
                <w:i/>
                <w:sz w:val="24"/>
                <w:szCs w:val="24"/>
              </w:rPr>
              <w:t>odurzających, substancji</w:t>
            </w:r>
          </w:p>
          <w:p w14:paraId="58FE1C5D" w14:textId="77777777" w:rsidR="00F92D3C" w:rsidRPr="000C3085" w:rsidRDefault="00F92D3C" w:rsidP="00F92D3C">
            <w:pPr>
              <w:pStyle w:val="TableParagraph"/>
              <w:spacing w:line="221" w:lineRule="exact"/>
              <w:ind w:left="110"/>
              <w:rPr>
                <w:rFonts w:ascii="Arial" w:hAnsi="Arial" w:cs="Arial"/>
                <w:i/>
                <w:sz w:val="24"/>
                <w:szCs w:val="24"/>
              </w:rPr>
            </w:pPr>
            <w:r w:rsidRPr="000C3085">
              <w:rPr>
                <w:rFonts w:ascii="Arial" w:hAnsi="Arial" w:cs="Arial"/>
                <w:i/>
                <w:sz w:val="24"/>
                <w:szCs w:val="24"/>
              </w:rPr>
              <w:t>psychotropowych</w:t>
            </w:r>
            <w:r w:rsidRPr="000C3085">
              <w:rPr>
                <w:rFonts w:ascii="Arial" w:hAnsi="Arial" w:cs="Arial"/>
                <w:i/>
                <w:spacing w:val="-12"/>
                <w:sz w:val="24"/>
                <w:szCs w:val="24"/>
              </w:rPr>
              <w:t xml:space="preserve"> </w:t>
            </w:r>
            <w:r w:rsidRPr="000C3085">
              <w:rPr>
                <w:rFonts w:ascii="Arial" w:hAnsi="Arial" w:cs="Arial"/>
                <w:i/>
                <w:sz w:val="24"/>
                <w:szCs w:val="24"/>
              </w:rPr>
              <w:t>lub</w:t>
            </w:r>
            <w:r w:rsidRPr="000C3085">
              <w:rPr>
                <w:rFonts w:ascii="Arial" w:hAnsi="Arial" w:cs="Arial"/>
                <w:i/>
                <w:spacing w:val="-11"/>
                <w:sz w:val="24"/>
                <w:szCs w:val="24"/>
              </w:rPr>
              <w:t xml:space="preserve"> </w:t>
            </w:r>
            <w:r w:rsidRPr="000C3085">
              <w:rPr>
                <w:rFonts w:ascii="Arial" w:hAnsi="Arial" w:cs="Arial"/>
                <w:i/>
                <w:sz w:val="24"/>
                <w:szCs w:val="24"/>
              </w:rPr>
              <w:t>leków</w:t>
            </w:r>
            <w:r w:rsidRPr="000C3085">
              <w:rPr>
                <w:rFonts w:ascii="Arial" w:hAnsi="Arial" w:cs="Arial"/>
                <w:i/>
                <w:spacing w:val="-12"/>
                <w:sz w:val="24"/>
                <w:szCs w:val="24"/>
              </w:rPr>
              <w:t xml:space="preserve"> </w:t>
            </w:r>
            <w:r w:rsidRPr="000C3085">
              <w:rPr>
                <w:rFonts w:ascii="Arial" w:hAnsi="Arial" w:cs="Arial"/>
                <w:i/>
                <w:sz w:val="24"/>
                <w:szCs w:val="24"/>
              </w:rPr>
              <w:t>i</w:t>
            </w:r>
            <w:r w:rsidRPr="000C3085">
              <w:rPr>
                <w:rFonts w:ascii="Arial" w:hAnsi="Arial" w:cs="Arial"/>
                <w:i/>
                <w:spacing w:val="-12"/>
                <w:sz w:val="24"/>
                <w:szCs w:val="24"/>
              </w:rPr>
              <w:t xml:space="preserve"> </w:t>
            </w:r>
            <w:r w:rsidRPr="000C3085">
              <w:rPr>
                <w:rFonts w:ascii="Arial" w:hAnsi="Arial" w:cs="Arial"/>
                <w:i/>
                <w:spacing w:val="-4"/>
                <w:sz w:val="24"/>
                <w:szCs w:val="24"/>
              </w:rPr>
              <w:t>inne</w:t>
            </w:r>
          </w:p>
          <w:p w14:paraId="279300DE" w14:textId="77777777" w:rsidR="00F92D3C" w:rsidRPr="000C3085" w:rsidRDefault="00F92D3C" w:rsidP="00F92D3C">
            <w:pPr>
              <w:pStyle w:val="TableParagraph"/>
              <w:spacing w:before="39" w:line="229" w:lineRule="exact"/>
              <w:ind w:left="110"/>
              <w:rPr>
                <w:rFonts w:ascii="Arial" w:hAnsi="Arial" w:cs="Arial"/>
                <w:i/>
                <w:sz w:val="24"/>
                <w:szCs w:val="24"/>
              </w:rPr>
            </w:pPr>
            <w:r w:rsidRPr="000C3085">
              <w:rPr>
                <w:rFonts w:ascii="Arial" w:hAnsi="Arial" w:cs="Arial"/>
                <w:i/>
                <w:spacing w:val="-2"/>
                <w:sz w:val="24"/>
                <w:szCs w:val="24"/>
              </w:rPr>
              <w:t>(wymień</w:t>
            </w:r>
            <w:r w:rsidRPr="000C3085">
              <w:rPr>
                <w:rFonts w:ascii="Arial" w:hAnsi="Arial" w:cs="Arial"/>
                <w:i/>
                <w:spacing w:val="-1"/>
                <w:sz w:val="24"/>
                <w:szCs w:val="24"/>
              </w:rPr>
              <w:t xml:space="preserve"> </w:t>
            </w:r>
            <w:r w:rsidRPr="000C3085">
              <w:rPr>
                <w:rFonts w:ascii="Arial" w:hAnsi="Arial" w:cs="Arial"/>
                <w:i/>
                <w:spacing w:val="-2"/>
                <w:sz w:val="24"/>
                <w:szCs w:val="24"/>
              </w:rPr>
              <w:t>jakie)</w:t>
            </w:r>
          </w:p>
        </w:tc>
        <w:tc>
          <w:tcPr>
            <w:tcW w:w="1159" w:type="dxa"/>
          </w:tcPr>
          <w:p w14:paraId="4D94F966" w14:textId="77777777" w:rsidR="00F92D3C" w:rsidRPr="000C3085" w:rsidRDefault="00F92D3C" w:rsidP="00F92D3C">
            <w:pPr>
              <w:pStyle w:val="TableParagraph"/>
              <w:rPr>
                <w:rFonts w:ascii="Arial" w:hAnsi="Arial" w:cs="Arial"/>
                <w:sz w:val="24"/>
                <w:szCs w:val="24"/>
              </w:rPr>
            </w:pPr>
          </w:p>
        </w:tc>
        <w:tc>
          <w:tcPr>
            <w:tcW w:w="1157" w:type="dxa"/>
          </w:tcPr>
          <w:p w14:paraId="67309319" w14:textId="77777777" w:rsidR="00F92D3C" w:rsidRPr="000C3085" w:rsidRDefault="00F92D3C" w:rsidP="00F92D3C">
            <w:pPr>
              <w:pStyle w:val="TableParagraph"/>
              <w:rPr>
                <w:rFonts w:ascii="Arial" w:hAnsi="Arial" w:cs="Arial"/>
                <w:sz w:val="24"/>
                <w:szCs w:val="24"/>
              </w:rPr>
            </w:pPr>
          </w:p>
        </w:tc>
        <w:tc>
          <w:tcPr>
            <w:tcW w:w="1164" w:type="dxa"/>
          </w:tcPr>
          <w:p w14:paraId="4D880624" w14:textId="77777777" w:rsidR="00F92D3C" w:rsidRPr="000C3085" w:rsidRDefault="00F92D3C" w:rsidP="00F92D3C">
            <w:pPr>
              <w:pStyle w:val="TableParagraph"/>
              <w:rPr>
                <w:rFonts w:ascii="Arial" w:hAnsi="Arial" w:cs="Arial"/>
                <w:sz w:val="24"/>
                <w:szCs w:val="24"/>
              </w:rPr>
            </w:pPr>
          </w:p>
        </w:tc>
        <w:tc>
          <w:tcPr>
            <w:tcW w:w="1164" w:type="dxa"/>
          </w:tcPr>
          <w:p w14:paraId="766067AB" w14:textId="77777777" w:rsidR="00F92D3C" w:rsidRPr="000C3085" w:rsidRDefault="00F92D3C" w:rsidP="00F92D3C">
            <w:pPr>
              <w:pStyle w:val="TableParagraph"/>
              <w:rPr>
                <w:rFonts w:ascii="Arial" w:hAnsi="Arial" w:cs="Arial"/>
                <w:sz w:val="24"/>
                <w:szCs w:val="24"/>
              </w:rPr>
            </w:pPr>
          </w:p>
        </w:tc>
        <w:tc>
          <w:tcPr>
            <w:tcW w:w="1164" w:type="dxa"/>
          </w:tcPr>
          <w:p w14:paraId="6B760E18" w14:textId="77777777" w:rsidR="00F92D3C" w:rsidRPr="000C3085" w:rsidRDefault="00F92D3C" w:rsidP="00F92D3C">
            <w:pPr>
              <w:pStyle w:val="TableParagraph"/>
              <w:rPr>
                <w:rFonts w:ascii="Arial" w:hAnsi="Arial" w:cs="Arial"/>
                <w:sz w:val="24"/>
                <w:szCs w:val="24"/>
              </w:rPr>
            </w:pPr>
          </w:p>
        </w:tc>
        <w:tc>
          <w:tcPr>
            <w:tcW w:w="610" w:type="dxa"/>
          </w:tcPr>
          <w:p w14:paraId="2B079C0A" w14:textId="77777777" w:rsidR="00F92D3C" w:rsidRPr="000C3085" w:rsidRDefault="00F92D3C" w:rsidP="00F92D3C">
            <w:pPr>
              <w:pStyle w:val="TableParagraph"/>
              <w:rPr>
                <w:rFonts w:ascii="Arial" w:hAnsi="Arial" w:cs="Arial"/>
                <w:sz w:val="24"/>
                <w:szCs w:val="24"/>
              </w:rPr>
            </w:pPr>
          </w:p>
        </w:tc>
      </w:tr>
    </w:tbl>
    <w:p w14:paraId="5BC7C398" w14:textId="77777777" w:rsidR="00C02C00" w:rsidRPr="000C3085" w:rsidRDefault="00C02C00" w:rsidP="00C02C00">
      <w:pPr>
        <w:rPr>
          <w:sz w:val="24"/>
          <w:szCs w:val="24"/>
        </w:rPr>
        <w:sectPr w:rsidR="00C02C00" w:rsidRPr="000C3085" w:rsidSect="00731CF1">
          <w:pgSz w:w="11920" w:h="16850"/>
          <w:pgMar w:top="964" w:right="851" w:bottom="964" w:left="851" w:header="0" w:footer="755" w:gutter="0"/>
          <w:cols w:space="708"/>
          <w:docGrid w:linePitch="299"/>
        </w:sectPr>
      </w:pPr>
    </w:p>
    <w:p w14:paraId="19A77D01" w14:textId="77777777" w:rsidR="00C02C00" w:rsidRPr="000C3085" w:rsidRDefault="00C02C00" w:rsidP="00C02C00">
      <w:pPr>
        <w:pStyle w:val="Tekstprzypisukocowego"/>
        <w:spacing w:before="4"/>
        <w:rPr>
          <w:sz w:val="24"/>
          <w:szCs w:val="24"/>
        </w:rPr>
      </w:pPr>
    </w:p>
    <w:p w14:paraId="49736096" w14:textId="77777777" w:rsidR="00C02C00" w:rsidRPr="000C3085" w:rsidRDefault="00C02C00" w:rsidP="00D7250D">
      <w:pPr>
        <w:widowControl w:val="0"/>
        <w:numPr>
          <w:ilvl w:val="0"/>
          <w:numId w:val="4"/>
        </w:numPr>
        <w:tabs>
          <w:tab w:val="left" w:pos="570"/>
          <w:tab w:val="left" w:pos="575"/>
        </w:tabs>
        <w:autoSpaceDE w:val="0"/>
        <w:autoSpaceDN w:val="0"/>
        <w:ind w:left="575" w:right="1182" w:hanging="284"/>
        <w:rPr>
          <w:sz w:val="24"/>
          <w:szCs w:val="24"/>
        </w:rPr>
      </w:pPr>
      <w:r w:rsidRPr="000C3085">
        <w:rPr>
          <w:sz w:val="24"/>
          <w:szCs w:val="24"/>
        </w:rPr>
        <w:t>CZY</w:t>
      </w:r>
      <w:r w:rsidRPr="000C3085">
        <w:rPr>
          <w:spacing w:val="-15"/>
          <w:sz w:val="24"/>
          <w:szCs w:val="24"/>
        </w:rPr>
        <w:t xml:space="preserve"> </w:t>
      </w:r>
      <w:r w:rsidRPr="000C3085">
        <w:rPr>
          <w:sz w:val="24"/>
          <w:szCs w:val="24"/>
        </w:rPr>
        <w:t>OSOBA</w:t>
      </w:r>
      <w:r w:rsidRPr="000C3085">
        <w:rPr>
          <w:spacing w:val="-15"/>
          <w:sz w:val="24"/>
          <w:szCs w:val="24"/>
        </w:rPr>
        <w:t xml:space="preserve"> </w:t>
      </w:r>
      <w:r w:rsidRPr="000C3085">
        <w:rPr>
          <w:sz w:val="24"/>
          <w:szCs w:val="24"/>
        </w:rPr>
        <w:t>DOZNAJĄCA</w:t>
      </w:r>
      <w:r w:rsidRPr="000C3085">
        <w:rPr>
          <w:spacing w:val="-15"/>
          <w:sz w:val="24"/>
          <w:szCs w:val="24"/>
        </w:rPr>
        <w:t xml:space="preserve"> </w:t>
      </w:r>
      <w:r w:rsidRPr="000C3085">
        <w:rPr>
          <w:sz w:val="24"/>
          <w:szCs w:val="24"/>
        </w:rPr>
        <w:t>PRZEMOCY</w:t>
      </w:r>
      <w:r w:rsidRPr="000C3085">
        <w:rPr>
          <w:spacing w:val="-15"/>
          <w:sz w:val="24"/>
          <w:szCs w:val="24"/>
        </w:rPr>
        <w:t xml:space="preserve"> </w:t>
      </w:r>
      <w:r w:rsidRPr="000C3085">
        <w:rPr>
          <w:sz w:val="24"/>
          <w:szCs w:val="24"/>
        </w:rPr>
        <w:t>DOMOWEJ</w:t>
      </w:r>
      <w:r w:rsidRPr="000C3085">
        <w:rPr>
          <w:spacing w:val="-15"/>
          <w:sz w:val="24"/>
          <w:szCs w:val="24"/>
        </w:rPr>
        <w:t xml:space="preserve"> </w:t>
      </w:r>
      <w:r w:rsidRPr="000C3085">
        <w:rPr>
          <w:sz w:val="24"/>
          <w:szCs w:val="24"/>
        </w:rPr>
        <w:t>ODNIOSŁA</w:t>
      </w:r>
      <w:r w:rsidRPr="000C3085">
        <w:rPr>
          <w:spacing w:val="-15"/>
          <w:sz w:val="24"/>
          <w:szCs w:val="24"/>
        </w:rPr>
        <w:t xml:space="preserve"> </w:t>
      </w:r>
      <w:r w:rsidRPr="000C3085">
        <w:rPr>
          <w:sz w:val="24"/>
          <w:szCs w:val="24"/>
        </w:rPr>
        <w:t>USZKODZENIA</w:t>
      </w:r>
      <w:r w:rsidRPr="000C3085">
        <w:rPr>
          <w:spacing w:val="-16"/>
          <w:sz w:val="24"/>
          <w:szCs w:val="24"/>
        </w:rPr>
        <w:t xml:space="preserve"> </w:t>
      </w:r>
      <w:r w:rsidRPr="000C3085">
        <w:rPr>
          <w:sz w:val="24"/>
          <w:szCs w:val="24"/>
        </w:rPr>
        <w:t xml:space="preserve">CIAŁA? </w:t>
      </w:r>
      <w:r w:rsidRPr="000C3085">
        <w:rPr>
          <w:spacing w:val="-2"/>
          <w:sz w:val="24"/>
          <w:szCs w:val="24"/>
        </w:rPr>
        <w:t>(TAK/NIE)</w:t>
      </w:r>
      <w:r w:rsidRPr="000C3085">
        <w:rPr>
          <w:spacing w:val="-2"/>
          <w:sz w:val="24"/>
          <w:szCs w:val="24"/>
          <w:vertAlign w:val="superscript"/>
        </w:rPr>
        <w:t>1)</w:t>
      </w:r>
    </w:p>
    <w:p w14:paraId="6A4D306F" w14:textId="77777777" w:rsidR="00C02C00" w:rsidRPr="000C3085" w:rsidRDefault="00C02C00" w:rsidP="00C02C00">
      <w:pPr>
        <w:pStyle w:val="Tekstprzypisukocowego"/>
        <w:spacing w:before="5"/>
        <w:rPr>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1"/>
        <w:gridCol w:w="3460"/>
        <w:gridCol w:w="2422"/>
      </w:tblGrid>
      <w:tr w:rsidR="000C3085" w:rsidRPr="000C3085" w14:paraId="4DDE7BE7" w14:textId="77777777" w:rsidTr="00674903">
        <w:trPr>
          <w:trHeight w:val="328"/>
        </w:trPr>
        <w:tc>
          <w:tcPr>
            <w:tcW w:w="4041" w:type="dxa"/>
          </w:tcPr>
          <w:p w14:paraId="2E47F947" w14:textId="77777777" w:rsidR="00C02C00" w:rsidRPr="000C3085" w:rsidRDefault="00C02C00" w:rsidP="00452922">
            <w:pPr>
              <w:pStyle w:val="TableParagraph"/>
              <w:spacing w:before="3"/>
              <w:ind w:left="239"/>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1</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c>
          <w:tcPr>
            <w:tcW w:w="3460" w:type="dxa"/>
          </w:tcPr>
          <w:p w14:paraId="1A32E24D" w14:textId="77777777" w:rsidR="00C02C00" w:rsidRPr="000C3085" w:rsidRDefault="00C02C00" w:rsidP="00452922">
            <w:pPr>
              <w:pStyle w:val="TableParagraph"/>
              <w:spacing w:before="3"/>
              <w:ind w:left="329"/>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2</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c>
          <w:tcPr>
            <w:tcW w:w="2422" w:type="dxa"/>
          </w:tcPr>
          <w:p w14:paraId="2D205EB8" w14:textId="77777777" w:rsidR="00C02C00" w:rsidRPr="000C3085" w:rsidRDefault="00C02C00" w:rsidP="00452922">
            <w:pPr>
              <w:pStyle w:val="TableParagraph"/>
              <w:spacing w:before="3"/>
              <w:ind w:left="327"/>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3</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r>
      <w:tr w:rsidR="000C3085" w:rsidRPr="000C3085" w14:paraId="76719843" w14:textId="77777777" w:rsidTr="00674903">
        <w:trPr>
          <w:trHeight w:val="1201"/>
        </w:trPr>
        <w:tc>
          <w:tcPr>
            <w:tcW w:w="4041" w:type="dxa"/>
          </w:tcPr>
          <w:p w14:paraId="6B443C8F" w14:textId="77777777" w:rsidR="00C02C00" w:rsidRPr="000C3085" w:rsidRDefault="00C02C00" w:rsidP="00452922">
            <w:pPr>
              <w:pStyle w:val="TableParagraph"/>
              <w:rPr>
                <w:rFonts w:ascii="Arial" w:hAnsi="Arial" w:cs="Arial"/>
                <w:sz w:val="24"/>
                <w:szCs w:val="24"/>
              </w:rPr>
            </w:pPr>
          </w:p>
        </w:tc>
        <w:tc>
          <w:tcPr>
            <w:tcW w:w="3460" w:type="dxa"/>
          </w:tcPr>
          <w:p w14:paraId="33D42C84" w14:textId="77777777" w:rsidR="00C02C00" w:rsidRPr="000C3085" w:rsidRDefault="00C02C00" w:rsidP="00452922">
            <w:pPr>
              <w:pStyle w:val="TableParagraph"/>
              <w:rPr>
                <w:rFonts w:ascii="Arial" w:hAnsi="Arial" w:cs="Arial"/>
                <w:sz w:val="24"/>
                <w:szCs w:val="24"/>
              </w:rPr>
            </w:pPr>
          </w:p>
        </w:tc>
        <w:tc>
          <w:tcPr>
            <w:tcW w:w="2422" w:type="dxa"/>
          </w:tcPr>
          <w:p w14:paraId="6DBC9373" w14:textId="77777777" w:rsidR="00C02C00" w:rsidRPr="000C3085" w:rsidRDefault="00C02C00" w:rsidP="00452922">
            <w:pPr>
              <w:pStyle w:val="TableParagraph"/>
              <w:rPr>
                <w:rFonts w:ascii="Arial" w:hAnsi="Arial" w:cs="Arial"/>
                <w:sz w:val="24"/>
                <w:szCs w:val="24"/>
              </w:rPr>
            </w:pPr>
          </w:p>
        </w:tc>
      </w:tr>
    </w:tbl>
    <w:p w14:paraId="7EEB3B58" w14:textId="77777777" w:rsidR="00C02C00" w:rsidRPr="000C3085" w:rsidRDefault="00C02C00" w:rsidP="00674903">
      <w:pPr>
        <w:spacing w:before="1"/>
        <w:rPr>
          <w:sz w:val="24"/>
          <w:szCs w:val="24"/>
        </w:rPr>
      </w:pPr>
      <w:r w:rsidRPr="000C3085">
        <w:rPr>
          <w:spacing w:val="-2"/>
          <w:sz w:val="24"/>
          <w:szCs w:val="24"/>
        </w:rPr>
        <w:t>Uwaga!</w:t>
      </w:r>
      <w:r w:rsidRPr="000C3085">
        <w:rPr>
          <w:spacing w:val="-6"/>
          <w:sz w:val="24"/>
          <w:szCs w:val="24"/>
        </w:rPr>
        <w:t xml:space="preserve"> </w:t>
      </w:r>
      <w:r w:rsidRPr="000C3085">
        <w:rPr>
          <w:spacing w:val="-2"/>
          <w:sz w:val="24"/>
          <w:szCs w:val="24"/>
        </w:rPr>
        <w:t>W</w:t>
      </w:r>
      <w:r w:rsidRPr="000C3085">
        <w:rPr>
          <w:spacing w:val="-1"/>
          <w:sz w:val="24"/>
          <w:szCs w:val="24"/>
        </w:rPr>
        <w:t xml:space="preserve"> </w:t>
      </w:r>
      <w:r w:rsidRPr="000C3085">
        <w:rPr>
          <w:spacing w:val="-2"/>
          <w:sz w:val="24"/>
          <w:szCs w:val="24"/>
        </w:rPr>
        <w:t>przypadku</w:t>
      </w:r>
      <w:r w:rsidRPr="000C3085">
        <w:rPr>
          <w:spacing w:val="1"/>
          <w:sz w:val="24"/>
          <w:szCs w:val="24"/>
        </w:rPr>
        <w:t xml:space="preserve"> </w:t>
      </w:r>
      <w:r w:rsidRPr="000C3085">
        <w:rPr>
          <w:spacing w:val="-2"/>
          <w:sz w:val="24"/>
          <w:szCs w:val="24"/>
        </w:rPr>
        <w:t>większej</w:t>
      </w:r>
      <w:r w:rsidRPr="000C3085">
        <w:rPr>
          <w:spacing w:val="2"/>
          <w:sz w:val="24"/>
          <w:szCs w:val="24"/>
        </w:rPr>
        <w:t xml:space="preserve"> </w:t>
      </w:r>
      <w:r w:rsidRPr="000C3085">
        <w:rPr>
          <w:spacing w:val="-2"/>
          <w:sz w:val="24"/>
          <w:szCs w:val="24"/>
        </w:rPr>
        <w:t>niż</w:t>
      </w:r>
      <w:r w:rsidRPr="000C3085">
        <w:rPr>
          <w:spacing w:val="-1"/>
          <w:sz w:val="24"/>
          <w:szCs w:val="24"/>
        </w:rPr>
        <w:t xml:space="preserve"> </w:t>
      </w:r>
      <w:r w:rsidRPr="000C3085">
        <w:rPr>
          <w:spacing w:val="-2"/>
          <w:sz w:val="24"/>
          <w:szCs w:val="24"/>
        </w:rPr>
        <w:t>3</w:t>
      </w:r>
      <w:r w:rsidRPr="000C3085">
        <w:rPr>
          <w:spacing w:val="1"/>
          <w:sz w:val="24"/>
          <w:szCs w:val="24"/>
        </w:rPr>
        <w:t xml:space="preserve"> </w:t>
      </w:r>
      <w:r w:rsidRPr="000C3085">
        <w:rPr>
          <w:spacing w:val="-2"/>
          <w:sz w:val="24"/>
          <w:szCs w:val="24"/>
        </w:rPr>
        <w:t>liczby osób</w:t>
      </w:r>
      <w:r w:rsidRPr="000C3085">
        <w:rPr>
          <w:spacing w:val="3"/>
          <w:sz w:val="24"/>
          <w:szCs w:val="24"/>
        </w:rPr>
        <w:t xml:space="preserve"> </w:t>
      </w:r>
      <w:r w:rsidRPr="000C3085">
        <w:rPr>
          <w:spacing w:val="-2"/>
          <w:sz w:val="24"/>
          <w:szCs w:val="24"/>
        </w:rPr>
        <w:t>doznających przemocy</w:t>
      </w:r>
      <w:r w:rsidRPr="000C3085">
        <w:rPr>
          <w:spacing w:val="-5"/>
          <w:sz w:val="24"/>
          <w:szCs w:val="24"/>
        </w:rPr>
        <w:t xml:space="preserve"> </w:t>
      </w:r>
      <w:r w:rsidRPr="000C3085">
        <w:rPr>
          <w:spacing w:val="-2"/>
          <w:sz w:val="24"/>
          <w:szCs w:val="24"/>
        </w:rPr>
        <w:t>dołącz</w:t>
      </w:r>
      <w:r w:rsidRPr="000C3085">
        <w:rPr>
          <w:spacing w:val="-1"/>
          <w:sz w:val="24"/>
          <w:szCs w:val="24"/>
        </w:rPr>
        <w:t xml:space="preserve"> </w:t>
      </w:r>
      <w:r w:rsidRPr="000C3085">
        <w:rPr>
          <w:spacing w:val="-2"/>
          <w:sz w:val="24"/>
          <w:szCs w:val="24"/>
        </w:rPr>
        <w:t>kolejną</w:t>
      </w:r>
      <w:r w:rsidRPr="000C3085">
        <w:rPr>
          <w:sz w:val="24"/>
          <w:szCs w:val="24"/>
        </w:rPr>
        <w:t xml:space="preserve"> </w:t>
      </w:r>
      <w:r w:rsidRPr="000C3085">
        <w:rPr>
          <w:spacing w:val="-2"/>
          <w:sz w:val="24"/>
          <w:szCs w:val="24"/>
        </w:rPr>
        <w:t>kartę</w:t>
      </w:r>
      <w:r w:rsidRPr="000C3085">
        <w:rPr>
          <w:spacing w:val="-1"/>
          <w:sz w:val="24"/>
          <w:szCs w:val="24"/>
        </w:rPr>
        <w:t xml:space="preserve"> </w:t>
      </w:r>
      <w:r w:rsidRPr="000C3085">
        <w:rPr>
          <w:spacing w:val="-2"/>
          <w:sz w:val="24"/>
          <w:szCs w:val="24"/>
        </w:rPr>
        <w:t>zawierającą Tabelę</w:t>
      </w:r>
      <w:r w:rsidRPr="000C3085">
        <w:rPr>
          <w:spacing w:val="-3"/>
          <w:sz w:val="24"/>
          <w:szCs w:val="24"/>
        </w:rPr>
        <w:t xml:space="preserve"> </w:t>
      </w:r>
      <w:r w:rsidRPr="000C3085">
        <w:rPr>
          <w:spacing w:val="-10"/>
          <w:sz w:val="24"/>
          <w:szCs w:val="24"/>
        </w:rPr>
        <w:t>V</w:t>
      </w:r>
    </w:p>
    <w:p w14:paraId="2150ACA9" w14:textId="77777777" w:rsidR="00C02C00" w:rsidRDefault="00C02C00" w:rsidP="00C02C00">
      <w:pPr>
        <w:pStyle w:val="Tekstprzypisukocowego"/>
        <w:spacing w:before="16"/>
        <w:rPr>
          <w:sz w:val="24"/>
          <w:szCs w:val="24"/>
        </w:rPr>
      </w:pPr>
    </w:p>
    <w:p w14:paraId="2EFC9574" w14:textId="77777777" w:rsidR="008D297F" w:rsidRPr="000C3085" w:rsidRDefault="008D297F" w:rsidP="00C02C00">
      <w:pPr>
        <w:pStyle w:val="Tekstprzypisukocowego"/>
        <w:spacing w:before="16"/>
        <w:rPr>
          <w:sz w:val="24"/>
          <w:szCs w:val="24"/>
        </w:rPr>
      </w:pPr>
    </w:p>
    <w:p w14:paraId="2AFE569D" w14:textId="77777777" w:rsidR="00C02C00" w:rsidRDefault="00C02C00" w:rsidP="00D7250D">
      <w:pPr>
        <w:widowControl w:val="0"/>
        <w:numPr>
          <w:ilvl w:val="0"/>
          <w:numId w:val="4"/>
        </w:numPr>
        <w:tabs>
          <w:tab w:val="left" w:pos="741"/>
          <w:tab w:val="left" w:pos="746"/>
          <w:tab w:val="left" w:pos="5176"/>
        </w:tabs>
        <w:autoSpaceDE w:val="0"/>
        <w:autoSpaceDN w:val="0"/>
        <w:spacing w:line="278" w:lineRule="auto"/>
        <w:ind w:left="746" w:right="1260" w:hanging="454"/>
        <w:rPr>
          <w:sz w:val="24"/>
          <w:szCs w:val="24"/>
        </w:rPr>
      </w:pPr>
      <w:r w:rsidRPr="000C3085">
        <w:rPr>
          <w:sz w:val="24"/>
          <w:szCs w:val="24"/>
        </w:rPr>
        <w:t>CZY</w:t>
      </w:r>
      <w:r w:rsidRPr="000C3085">
        <w:rPr>
          <w:spacing w:val="40"/>
          <w:sz w:val="24"/>
          <w:szCs w:val="24"/>
        </w:rPr>
        <w:t xml:space="preserve"> </w:t>
      </w:r>
      <w:r w:rsidRPr="000C3085">
        <w:rPr>
          <w:sz w:val="24"/>
          <w:szCs w:val="24"/>
        </w:rPr>
        <w:t>W</w:t>
      </w:r>
      <w:r w:rsidRPr="000C3085">
        <w:rPr>
          <w:spacing w:val="40"/>
          <w:sz w:val="24"/>
          <w:szCs w:val="24"/>
        </w:rPr>
        <w:t xml:space="preserve"> </w:t>
      </w:r>
      <w:r w:rsidRPr="000C3085">
        <w:rPr>
          <w:sz w:val="24"/>
          <w:szCs w:val="24"/>
        </w:rPr>
        <w:t>ŚRODOWISKU</w:t>
      </w:r>
      <w:r w:rsidRPr="000C3085">
        <w:rPr>
          <w:spacing w:val="40"/>
          <w:sz w:val="24"/>
          <w:szCs w:val="24"/>
        </w:rPr>
        <w:t xml:space="preserve"> </w:t>
      </w:r>
      <w:r w:rsidRPr="000C3085">
        <w:rPr>
          <w:sz w:val="24"/>
          <w:szCs w:val="24"/>
        </w:rPr>
        <w:t>DOMOWYM</w:t>
      </w:r>
      <w:r w:rsidRPr="000C3085">
        <w:rPr>
          <w:sz w:val="24"/>
          <w:szCs w:val="24"/>
        </w:rPr>
        <w:tab/>
        <w:t>BYŁA</w:t>
      </w:r>
      <w:r w:rsidRPr="000C3085">
        <w:rPr>
          <w:spacing w:val="40"/>
          <w:sz w:val="24"/>
          <w:szCs w:val="24"/>
        </w:rPr>
        <w:t xml:space="preserve"> </w:t>
      </w:r>
      <w:r w:rsidRPr="000C3085">
        <w:rPr>
          <w:sz w:val="24"/>
          <w:szCs w:val="24"/>
        </w:rPr>
        <w:t>W</w:t>
      </w:r>
      <w:r w:rsidRPr="000C3085">
        <w:rPr>
          <w:spacing w:val="40"/>
          <w:sz w:val="24"/>
          <w:szCs w:val="24"/>
        </w:rPr>
        <w:t xml:space="preserve"> </w:t>
      </w:r>
      <w:r w:rsidRPr="000C3085">
        <w:rPr>
          <w:sz w:val="24"/>
          <w:szCs w:val="24"/>
        </w:rPr>
        <w:t>PRZESZŁOŚCI</w:t>
      </w:r>
      <w:r w:rsidRPr="000C3085">
        <w:rPr>
          <w:spacing w:val="40"/>
          <w:sz w:val="24"/>
          <w:szCs w:val="24"/>
        </w:rPr>
        <w:t xml:space="preserve"> </w:t>
      </w:r>
      <w:r w:rsidRPr="000C3085">
        <w:rPr>
          <w:sz w:val="24"/>
          <w:szCs w:val="24"/>
        </w:rPr>
        <w:t>REALIZOWANA PROCEDURA „NIEBIESKIE KARTY</w:t>
      </w:r>
    </w:p>
    <w:p w14:paraId="7A4D85D8" w14:textId="77777777" w:rsidR="008D297F" w:rsidRDefault="008D297F" w:rsidP="008D297F">
      <w:pPr>
        <w:widowControl w:val="0"/>
        <w:tabs>
          <w:tab w:val="left" w:pos="741"/>
          <w:tab w:val="left" w:pos="746"/>
          <w:tab w:val="left" w:pos="5176"/>
        </w:tabs>
        <w:autoSpaceDE w:val="0"/>
        <w:autoSpaceDN w:val="0"/>
        <w:spacing w:line="278" w:lineRule="auto"/>
        <w:ind w:right="1260"/>
        <w:rPr>
          <w:sz w:val="24"/>
          <w:szCs w:val="24"/>
        </w:rPr>
      </w:pPr>
    </w:p>
    <w:p w14:paraId="0B14B43F" w14:textId="77777777" w:rsidR="008D297F" w:rsidRDefault="008D297F" w:rsidP="008D297F">
      <w:pPr>
        <w:widowControl w:val="0"/>
        <w:tabs>
          <w:tab w:val="left" w:pos="741"/>
          <w:tab w:val="left" w:pos="746"/>
          <w:tab w:val="left" w:pos="5176"/>
        </w:tabs>
        <w:autoSpaceDE w:val="0"/>
        <w:autoSpaceDN w:val="0"/>
        <w:spacing w:line="278" w:lineRule="auto"/>
        <w:ind w:right="1260"/>
        <w:rPr>
          <w:sz w:val="24"/>
          <w:szCs w:val="24"/>
        </w:rPr>
      </w:pPr>
    </w:p>
    <w:p w14:paraId="34538345" w14:textId="77777777" w:rsidR="008D297F" w:rsidRPr="008D297F" w:rsidRDefault="008D297F" w:rsidP="00D7250D">
      <w:pPr>
        <w:widowControl w:val="0"/>
        <w:numPr>
          <w:ilvl w:val="0"/>
          <w:numId w:val="4"/>
        </w:numPr>
        <w:tabs>
          <w:tab w:val="left" w:pos="743"/>
        </w:tabs>
        <w:autoSpaceDE w:val="0"/>
        <w:autoSpaceDN w:val="0"/>
        <w:spacing w:line="240" w:lineRule="auto"/>
        <w:ind w:left="743" w:hanging="451"/>
        <w:rPr>
          <w:sz w:val="24"/>
          <w:szCs w:val="24"/>
        </w:rPr>
      </w:pPr>
      <w:r w:rsidRPr="000C3085">
        <w:rPr>
          <w:position w:val="1"/>
          <w:sz w:val="24"/>
          <w:szCs w:val="24"/>
        </w:rPr>
        <w:t>tak</w:t>
      </w:r>
      <w:r w:rsidRPr="000C3085">
        <w:rPr>
          <w:spacing w:val="-7"/>
          <w:position w:val="1"/>
          <w:sz w:val="24"/>
          <w:szCs w:val="24"/>
        </w:rPr>
        <w:t xml:space="preserve"> </w:t>
      </w:r>
      <w:r w:rsidRPr="000C3085">
        <w:rPr>
          <w:position w:val="1"/>
          <w:sz w:val="24"/>
          <w:szCs w:val="24"/>
        </w:rPr>
        <w:t>(kiedy?</w:t>
      </w:r>
      <w:r w:rsidRPr="000C3085">
        <w:rPr>
          <w:spacing w:val="-2"/>
          <w:position w:val="1"/>
          <w:sz w:val="24"/>
          <w:szCs w:val="24"/>
        </w:rPr>
        <w:t xml:space="preserve"> </w:t>
      </w:r>
      <w:r w:rsidRPr="000C3085">
        <w:rPr>
          <w:position w:val="1"/>
          <w:sz w:val="24"/>
          <w:szCs w:val="24"/>
        </w:rPr>
        <w:t>........................gdzie?</w:t>
      </w:r>
      <w:r w:rsidRPr="000C3085">
        <w:rPr>
          <w:spacing w:val="-2"/>
          <w:position w:val="1"/>
          <w:sz w:val="24"/>
          <w:szCs w:val="24"/>
        </w:rPr>
        <w:t xml:space="preserve"> ....…......................)</w:t>
      </w:r>
      <w:r w:rsidRPr="000C3085">
        <w:rPr>
          <w:noProof/>
          <w:spacing w:val="-1"/>
          <w:sz w:val="24"/>
          <w:szCs w:val="24"/>
        </w:rPr>
        <w:drawing>
          <wp:inline distT="0" distB="0" distL="0" distR="0" wp14:anchorId="321293B2" wp14:editId="0DB8D1A2">
            <wp:extent cx="124455" cy="12444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24455" cy="124446"/>
                    </a:xfrm>
                    <a:prstGeom prst="rect">
                      <a:avLst/>
                    </a:prstGeom>
                  </pic:spPr>
                </pic:pic>
              </a:graphicData>
            </a:graphic>
          </wp:inline>
        </w:drawing>
      </w:r>
      <w:r w:rsidRPr="000C3085">
        <w:rPr>
          <w:position w:val="1"/>
          <w:sz w:val="24"/>
          <w:szCs w:val="24"/>
        </w:rPr>
        <w:tab/>
      </w:r>
      <w:r w:rsidRPr="000C3085">
        <w:rPr>
          <w:spacing w:val="-5"/>
          <w:position w:val="1"/>
          <w:sz w:val="24"/>
          <w:szCs w:val="24"/>
        </w:rPr>
        <w:t>nie</w:t>
      </w:r>
      <w:r w:rsidRPr="000C3085">
        <w:rPr>
          <w:position w:val="1"/>
          <w:sz w:val="24"/>
          <w:szCs w:val="24"/>
        </w:rPr>
        <w:tab/>
      </w:r>
      <w:r w:rsidRPr="000C3085">
        <w:rPr>
          <w:noProof/>
          <w:sz w:val="24"/>
          <w:szCs w:val="24"/>
        </w:rPr>
        <w:drawing>
          <wp:inline distT="0" distB="0" distL="0" distR="0" wp14:anchorId="064EEFA6" wp14:editId="1D4C64D6">
            <wp:extent cx="124458" cy="1244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124458" cy="124446"/>
                    </a:xfrm>
                    <a:prstGeom prst="rect">
                      <a:avLst/>
                    </a:prstGeom>
                  </pic:spPr>
                </pic:pic>
              </a:graphicData>
            </a:graphic>
          </wp:inline>
        </w:drawing>
      </w:r>
      <w:r w:rsidRPr="000C3085">
        <w:rPr>
          <w:position w:val="1"/>
          <w:sz w:val="24"/>
          <w:szCs w:val="24"/>
        </w:rPr>
        <w:tab/>
      </w:r>
      <w:proofErr w:type="spellStart"/>
      <w:r w:rsidRPr="000C3085">
        <w:rPr>
          <w:position w:val="1"/>
          <w:sz w:val="24"/>
          <w:szCs w:val="24"/>
        </w:rPr>
        <w:t>nie</w:t>
      </w:r>
      <w:proofErr w:type="spellEnd"/>
      <w:r w:rsidRPr="000C3085">
        <w:rPr>
          <w:spacing w:val="-6"/>
          <w:position w:val="1"/>
          <w:sz w:val="24"/>
          <w:szCs w:val="24"/>
        </w:rPr>
        <w:t xml:space="preserve"> </w:t>
      </w:r>
      <w:r w:rsidRPr="000C3085">
        <w:rPr>
          <w:spacing w:val="-2"/>
          <w:position w:val="1"/>
          <w:sz w:val="24"/>
          <w:szCs w:val="24"/>
        </w:rPr>
        <w:t>ustalono</w:t>
      </w:r>
      <w:r>
        <w:rPr>
          <w:spacing w:val="-2"/>
          <w:position w:val="1"/>
          <w:sz w:val="24"/>
          <w:szCs w:val="24"/>
        </w:rPr>
        <w:br/>
      </w:r>
    </w:p>
    <w:p w14:paraId="02DFB241" w14:textId="77777777" w:rsidR="008D297F" w:rsidRPr="000C3085" w:rsidRDefault="008D297F" w:rsidP="008D297F">
      <w:pPr>
        <w:widowControl w:val="0"/>
        <w:tabs>
          <w:tab w:val="left" w:pos="743"/>
        </w:tabs>
        <w:autoSpaceDE w:val="0"/>
        <w:autoSpaceDN w:val="0"/>
        <w:spacing w:line="240" w:lineRule="auto"/>
        <w:ind w:left="743"/>
        <w:rPr>
          <w:sz w:val="24"/>
          <w:szCs w:val="24"/>
        </w:rPr>
      </w:pPr>
      <w:r w:rsidRPr="000C3085">
        <w:rPr>
          <w:spacing w:val="-2"/>
          <w:sz w:val="24"/>
          <w:szCs w:val="24"/>
        </w:rPr>
        <w:t>CZY</w:t>
      </w:r>
      <w:r w:rsidRPr="000C3085">
        <w:rPr>
          <w:spacing w:val="-9"/>
          <w:sz w:val="24"/>
          <w:szCs w:val="24"/>
        </w:rPr>
        <w:t xml:space="preserve"> </w:t>
      </w:r>
      <w:r w:rsidRPr="000C3085">
        <w:rPr>
          <w:spacing w:val="-2"/>
          <w:sz w:val="24"/>
          <w:szCs w:val="24"/>
        </w:rPr>
        <w:t>W</w:t>
      </w:r>
      <w:r w:rsidRPr="000C3085">
        <w:rPr>
          <w:spacing w:val="-3"/>
          <w:sz w:val="24"/>
          <w:szCs w:val="24"/>
        </w:rPr>
        <w:t xml:space="preserve"> </w:t>
      </w:r>
      <w:r w:rsidRPr="000C3085">
        <w:rPr>
          <w:spacing w:val="-2"/>
          <w:sz w:val="24"/>
          <w:szCs w:val="24"/>
        </w:rPr>
        <w:t>ŚRODOWISKU</w:t>
      </w:r>
      <w:r w:rsidRPr="000C3085">
        <w:rPr>
          <w:spacing w:val="-8"/>
          <w:sz w:val="24"/>
          <w:szCs w:val="24"/>
        </w:rPr>
        <w:t xml:space="preserve"> </w:t>
      </w:r>
      <w:r w:rsidRPr="000C3085">
        <w:rPr>
          <w:spacing w:val="-2"/>
          <w:sz w:val="24"/>
          <w:szCs w:val="24"/>
        </w:rPr>
        <w:t>DOMOWYM</w:t>
      </w:r>
      <w:r w:rsidRPr="000C3085">
        <w:rPr>
          <w:spacing w:val="-6"/>
          <w:sz w:val="24"/>
          <w:szCs w:val="24"/>
        </w:rPr>
        <w:t xml:space="preserve"> </w:t>
      </w:r>
      <w:r w:rsidRPr="000C3085">
        <w:rPr>
          <w:spacing w:val="-2"/>
          <w:sz w:val="24"/>
          <w:szCs w:val="24"/>
        </w:rPr>
        <w:t>AKTUALNIE</w:t>
      </w:r>
      <w:r w:rsidRPr="000C3085">
        <w:rPr>
          <w:spacing w:val="-4"/>
          <w:sz w:val="24"/>
          <w:szCs w:val="24"/>
        </w:rPr>
        <w:t xml:space="preserve"> </w:t>
      </w:r>
      <w:r w:rsidRPr="000C3085">
        <w:rPr>
          <w:spacing w:val="-2"/>
          <w:sz w:val="24"/>
          <w:szCs w:val="24"/>
        </w:rPr>
        <w:t>JEST</w:t>
      </w:r>
      <w:r w:rsidRPr="000C3085">
        <w:rPr>
          <w:spacing w:val="-3"/>
          <w:sz w:val="24"/>
          <w:szCs w:val="24"/>
        </w:rPr>
        <w:t xml:space="preserve"> </w:t>
      </w:r>
      <w:r w:rsidRPr="000C3085">
        <w:rPr>
          <w:spacing w:val="-2"/>
          <w:sz w:val="24"/>
          <w:szCs w:val="24"/>
        </w:rPr>
        <w:t>REALIZOWANA</w:t>
      </w:r>
      <w:r w:rsidRPr="000C3085">
        <w:rPr>
          <w:spacing w:val="-6"/>
          <w:sz w:val="24"/>
          <w:szCs w:val="24"/>
        </w:rPr>
        <w:t xml:space="preserve"> </w:t>
      </w:r>
      <w:r w:rsidRPr="000C3085">
        <w:rPr>
          <w:spacing w:val="-2"/>
          <w:sz w:val="24"/>
          <w:szCs w:val="24"/>
        </w:rPr>
        <w:t>PROCEDURA</w:t>
      </w:r>
    </w:p>
    <w:p w14:paraId="5AC62654" w14:textId="77777777" w:rsidR="008D297F" w:rsidRPr="000C3085" w:rsidRDefault="008D297F" w:rsidP="008D297F">
      <w:pPr>
        <w:pStyle w:val="Tekstprzypisukocowego"/>
        <w:spacing w:before="41"/>
        <w:ind w:left="746"/>
        <w:rPr>
          <w:sz w:val="24"/>
          <w:szCs w:val="24"/>
        </w:rPr>
      </w:pPr>
      <w:r w:rsidRPr="000C3085">
        <w:rPr>
          <w:sz w:val="24"/>
          <w:szCs w:val="24"/>
        </w:rPr>
        <w:t>„NIEBIESKIE</w:t>
      </w:r>
      <w:r w:rsidRPr="000C3085">
        <w:rPr>
          <w:spacing w:val="-11"/>
          <w:sz w:val="24"/>
          <w:szCs w:val="24"/>
        </w:rPr>
        <w:t xml:space="preserve"> </w:t>
      </w:r>
      <w:r w:rsidRPr="000C3085">
        <w:rPr>
          <w:spacing w:val="-2"/>
          <w:sz w:val="24"/>
          <w:szCs w:val="24"/>
        </w:rPr>
        <w:t>KARTY”?</w:t>
      </w:r>
    </w:p>
    <w:p w14:paraId="7EB93FA1" w14:textId="77777777" w:rsidR="008D297F" w:rsidRPr="000C3085" w:rsidRDefault="008D297F" w:rsidP="008D297F">
      <w:pPr>
        <w:pStyle w:val="Tekstprzypisukocowego"/>
        <w:spacing w:before="4"/>
        <w:rPr>
          <w:sz w:val="24"/>
          <w:szCs w:val="24"/>
        </w:rPr>
      </w:pPr>
    </w:p>
    <w:p w14:paraId="23CAEF89" w14:textId="64331760" w:rsidR="008D297F" w:rsidRPr="000C3085" w:rsidRDefault="00A66B26" w:rsidP="008D297F">
      <w:pPr>
        <w:pStyle w:val="Tekstprzypisukocowego"/>
        <w:tabs>
          <w:tab w:val="left" w:pos="1701"/>
          <w:tab w:val="left" w:pos="2416"/>
          <w:tab w:val="left" w:pos="3117"/>
          <w:tab w:val="left" w:pos="3832"/>
        </w:tabs>
        <w:ind w:left="1000"/>
        <w:rPr>
          <w:sz w:val="24"/>
          <w:szCs w:val="24"/>
        </w:rPr>
      </w:pPr>
      <w:r>
        <w:rPr>
          <w:noProof/>
          <w:sz w:val="24"/>
          <w:szCs w:val="24"/>
        </w:rPr>
        <mc:AlternateContent>
          <mc:Choice Requires="wps">
            <w:drawing>
              <wp:anchor distT="0" distB="0" distL="0" distR="0" simplePos="0" relativeHeight="251663360" behindDoc="0" locked="0" layoutInCell="1" allowOverlap="1" wp14:anchorId="16C51BB2" wp14:editId="1FB45524">
                <wp:simplePos x="0" y="0"/>
                <wp:positionH relativeFrom="page">
                  <wp:posOffset>720090</wp:posOffset>
                </wp:positionH>
                <wp:positionV relativeFrom="paragraph">
                  <wp:posOffset>27940</wp:posOffset>
                </wp:positionV>
                <wp:extent cx="115570" cy="115570"/>
                <wp:effectExtent l="5715" t="8890" r="12065" b="889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5570"/>
                        </a:xfrm>
                        <a:custGeom>
                          <a:avLst/>
                          <a:gdLst>
                            <a:gd name="T0" fmla="*/ 0 w 115570"/>
                            <a:gd name="T1" fmla="*/ 115570 h 115570"/>
                            <a:gd name="T2" fmla="*/ 115569 w 115570"/>
                            <a:gd name="T3" fmla="*/ 115570 h 115570"/>
                            <a:gd name="T4" fmla="*/ 115569 w 115570"/>
                            <a:gd name="T5" fmla="*/ 0 h 115570"/>
                            <a:gd name="T6" fmla="*/ 0 w 115570"/>
                            <a:gd name="T7" fmla="*/ 0 h 115570"/>
                            <a:gd name="T8" fmla="*/ 0 w 115570"/>
                            <a:gd name="T9" fmla="*/ 115570 h 115570"/>
                          </a:gdLst>
                          <a:ahLst/>
                          <a:cxnLst>
                            <a:cxn ang="0">
                              <a:pos x="T0" y="T1"/>
                            </a:cxn>
                            <a:cxn ang="0">
                              <a:pos x="T2" y="T3"/>
                            </a:cxn>
                            <a:cxn ang="0">
                              <a:pos x="T4" y="T5"/>
                            </a:cxn>
                            <a:cxn ang="0">
                              <a:pos x="T6" y="T7"/>
                            </a:cxn>
                            <a:cxn ang="0">
                              <a:pos x="T8" y="T9"/>
                            </a:cxn>
                          </a:cxnLst>
                          <a:rect l="0" t="0" r="r" b="b"/>
                          <a:pathLst>
                            <a:path w="115570" h="115570">
                              <a:moveTo>
                                <a:pt x="0" y="115570"/>
                              </a:moveTo>
                              <a:lnTo>
                                <a:pt x="115569" y="115570"/>
                              </a:lnTo>
                              <a:lnTo>
                                <a:pt x="115569"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F6B6" id="Graphic 5" o:spid="_x0000_s1026" style="position:absolute;margin-left:56.7pt;margin-top:2.2pt;width:9.1pt;height:9.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" path="m,115570r115569,l115569,,,,,115570xe" filled="f" strokeweight=".72pt">
                <v:path arrowok="t" o:connecttype="custom" o:connectlocs="0,115570;115569,115570;115569,0;0,0;0,115570" o:connectangles="0,0,0,0,0"/>
                <w10:wrap anchorx="page"/>
              </v:shape>
            </w:pict>
          </mc:Fallback>
        </mc:AlternateContent>
      </w:r>
      <w:r w:rsidR="008D297F" w:rsidRPr="000C3085">
        <w:rPr>
          <w:spacing w:val="-5"/>
          <w:position w:val="1"/>
          <w:sz w:val="24"/>
          <w:szCs w:val="24"/>
        </w:rPr>
        <w:t>tak</w:t>
      </w:r>
      <w:r w:rsidR="008D297F" w:rsidRPr="000C3085">
        <w:rPr>
          <w:position w:val="1"/>
          <w:sz w:val="24"/>
          <w:szCs w:val="24"/>
        </w:rPr>
        <w:tab/>
      </w:r>
      <w:r w:rsidR="008D297F" w:rsidRPr="000C3085">
        <w:rPr>
          <w:noProof/>
          <w:sz w:val="24"/>
          <w:szCs w:val="24"/>
        </w:rPr>
        <w:drawing>
          <wp:inline distT="0" distB="0" distL="0" distR="0" wp14:anchorId="22C426C0" wp14:editId="5A0F583C">
            <wp:extent cx="124459" cy="12445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24459" cy="124459"/>
                    </a:xfrm>
                    <a:prstGeom prst="rect">
                      <a:avLst/>
                    </a:prstGeom>
                  </pic:spPr>
                </pic:pic>
              </a:graphicData>
            </a:graphic>
          </wp:inline>
        </w:drawing>
      </w:r>
      <w:r w:rsidR="008D297F" w:rsidRPr="000C3085">
        <w:rPr>
          <w:position w:val="1"/>
          <w:sz w:val="24"/>
          <w:szCs w:val="24"/>
        </w:rPr>
        <w:tab/>
      </w:r>
      <w:r w:rsidR="008D297F" w:rsidRPr="000C3085">
        <w:rPr>
          <w:spacing w:val="-5"/>
          <w:position w:val="1"/>
          <w:sz w:val="24"/>
          <w:szCs w:val="24"/>
        </w:rPr>
        <w:t>nie</w:t>
      </w:r>
      <w:r w:rsidR="008D297F" w:rsidRPr="000C3085">
        <w:rPr>
          <w:position w:val="1"/>
          <w:sz w:val="24"/>
          <w:szCs w:val="24"/>
        </w:rPr>
        <w:tab/>
      </w:r>
      <w:r w:rsidR="008D297F" w:rsidRPr="000C3085">
        <w:rPr>
          <w:noProof/>
          <w:sz w:val="24"/>
          <w:szCs w:val="24"/>
        </w:rPr>
        <w:drawing>
          <wp:inline distT="0" distB="0" distL="0" distR="0" wp14:anchorId="19B8D063" wp14:editId="621F3097">
            <wp:extent cx="124458" cy="1244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24458" cy="124459"/>
                    </a:xfrm>
                    <a:prstGeom prst="rect">
                      <a:avLst/>
                    </a:prstGeom>
                  </pic:spPr>
                </pic:pic>
              </a:graphicData>
            </a:graphic>
          </wp:inline>
        </w:drawing>
      </w:r>
      <w:r w:rsidR="008D297F" w:rsidRPr="000C3085">
        <w:rPr>
          <w:position w:val="1"/>
          <w:sz w:val="24"/>
          <w:szCs w:val="24"/>
        </w:rPr>
        <w:tab/>
      </w:r>
      <w:proofErr w:type="spellStart"/>
      <w:r w:rsidR="008D297F" w:rsidRPr="000C3085">
        <w:rPr>
          <w:position w:val="1"/>
          <w:sz w:val="24"/>
          <w:szCs w:val="24"/>
        </w:rPr>
        <w:t>nie</w:t>
      </w:r>
      <w:proofErr w:type="spellEnd"/>
      <w:r w:rsidR="008D297F" w:rsidRPr="000C3085">
        <w:rPr>
          <w:spacing w:val="-4"/>
          <w:position w:val="1"/>
          <w:sz w:val="24"/>
          <w:szCs w:val="24"/>
        </w:rPr>
        <w:t xml:space="preserve"> </w:t>
      </w:r>
      <w:r w:rsidR="008D297F" w:rsidRPr="000C3085">
        <w:rPr>
          <w:spacing w:val="-2"/>
          <w:position w:val="1"/>
          <w:sz w:val="24"/>
          <w:szCs w:val="24"/>
        </w:rPr>
        <w:t>ustalono</w:t>
      </w:r>
    </w:p>
    <w:p w14:paraId="3B5431E9" w14:textId="77777777" w:rsidR="008D297F" w:rsidRPr="000C3085" w:rsidRDefault="008D297F" w:rsidP="008D297F">
      <w:pPr>
        <w:pStyle w:val="Tekstprzypisukocowego"/>
        <w:spacing w:before="5"/>
        <w:rPr>
          <w:sz w:val="24"/>
          <w:szCs w:val="24"/>
        </w:rPr>
      </w:pPr>
    </w:p>
    <w:p w14:paraId="280B9B00" w14:textId="77777777" w:rsidR="008D297F" w:rsidRPr="000C3085" w:rsidRDefault="008D297F" w:rsidP="00D7250D">
      <w:pPr>
        <w:widowControl w:val="0"/>
        <w:numPr>
          <w:ilvl w:val="0"/>
          <w:numId w:val="4"/>
        </w:numPr>
        <w:tabs>
          <w:tab w:val="left" w:pos="1000"/>
        </w:tabs>
        <w:autoSpaceDE w:val="0"/>
        <w:autoSpaceDN w:val="0"/>
        <w:spacing w:before="1" w:line="240" w:lineRule="auto"/>
        <w:ind w:left="1000" w:hanging="708"/>
        <w:rPr>
          <w:sz w:val="24"/>
          <w:szCs w:val="24"/>
        </w:rPr>
      </w:pPr>
      <w:r w:rsidRPr="000C3085">
        <w:rPr>
          <w:sz w:val="24"/>
          <w:szCs w:val="24"/>
        </w:rPr>
        <w:t>CZY</w:t>
      </w:r>
      <w:r w:rsidRPr="000C3085">
        <w:rPr>
          <w:spacing w:val="-20"/>
          <w:sz w:val="24"/>
          <w:szCs w:val="24"/>
        </w:rPr>
        <w:t xml:space="preserve"> </w:t>
      </w:r>
      <w:r w:rsidRPr="000C3085">
        <w:rPr>
          <w:sz w:val="24"/>
          <w:szCs w:val="24"/>
        </w:rPr>
        <w:t>OSOBA</w:t>
      </w:r>
      <w:r w:rsidRPr="000C3085">
        <w:rPr>
          <w:spacing w:val="-15"/>
          <w:sz w:val="24"/>
          <w:szCs w:val="24"/>
        </w:rPr>
        <w:t xml:space="preserve"> </w:t>
      </w:r>
      <w:r w:rsidRPr="000C3085">
        <w:rPr>
          <w:sz w:val="24"/>
          <w:szCs w:val="24"/>
        </w:rPr>
        <w:t>STOSUJĄCA</w:t>
      </w:r>
      <w:r w:rsidRPr="000C3085">
        <w:rPr>
          <w:spacing w:val="-15"/>
          <w:sz w:val="24"/>
          <w:szCs w:val="24"/>
        </w:rPr>
        <w:t xml:space="preserve"> </w:t>
      </w:r>
      <w:r w:rsidRPr="000C3085">
        <w:rPr>
          <w:sz w:val="24"/>
          <w:szCs w:val="24"/>
        </w:rPr>
        <w:t>PRZEMOC</w:t>
      </w:r>
      <w:r w:rsidRPr="000C3085">
        <w:rPr>
          <w:spacing w:val="-15"/>
          <w:sz w:val="24"/>
          <w:szCs w:val="24"/>
        </w:rPr>
        <w:t xml:space="preserve"> </w:t>
      </w:r>
      <w:r w:rsidRPr="000C3085">
        <w:rPr>
          <w:sz w:val="24"/>
          <w:szCs w:val="24"/>
        </w:rPr>
        <w:t>DOMOWĄ</w:t>
      </w:r>
      <w:r w:rsidRPr="000C3085">
        <w:rPr>
          <w:spacing w:val="-15"/>
          <w:sz w:val="24"/>
          <w:szCs w:val="24"/>
        </w:rPr>
        <w:t xml:space="preserve"> </w:t>
      </w:r>
      <w:r w:rsidRPr="000C3085">
        <w:rPr>
          <w:sz w:val="24"/>
          <w:szCs w:val="24"/>
        </w:rPr>
        <w:t>POSIADA</w:t>
      </w:r>
      <w:r w:rsidRPr="000C3085">
        <w:rPr>
          <w:spacing w:val="-15"/>
          <w:sz w:val="24"/>
          <w:szCs w:val="24"/>
        </w:rPr>
        <w:t xml:space="preserve"> </w:t>
      </w:r>
      <w:r w:rsidRPr="000C3085">
        <w:rPr>
          <w:sz w:val="24"/>
          <w:szCs w:val="24"/>
        </w:rPr>
        <w:t>BROŃ</w:t>
      </w:r>
      <w:r w:rsidRPr="000C3085">
        <w:rPr>
          <w:spacing w:val="-14"/>
          <w:sz w:val="24"/>
          <w:szCs w:val="24"/>
        </w:rPr>
        <w:t xml:space="preserve"> </w:t>
      </w:r>
      <w:r w:rsidRPr="000C3085">
        <w:rPr>
          <w:spacing w:val="-2"/>
          <w:sz w:val="24"/>
          <w:szCs w:val="24"/>
        </w:rPr>
        <w:t>PALNĄ?</w:t>
      </w:r>
    </w:p>
    <w:p w14:paraId="6046234B" w14:textId="5F61F263" w:rsidR="008D297F" w:rsidRPr="000C3085" w:rsidRDefault="00A66B26" w:rsidP="008D297F">
      <w:pPr>
        <w:pStyle w:val="Tekstprzypisukocowego"/>
        <w:tabs>
          <w:tab w:val="left" w:pos="1701"/>
          <w:tab w:val="left" w:pos="2416"/>
          <w:tab w:val="left" w:pos="3117"/>
          <w:tab w:val="left" w:pos="3832"/>
        </w:tabs>
        <w:spacing w:before="251"/>
        <w:ind w:left="1000"/>
        <w:rPr>
          <w:sz w:val="24"/>
          <w:szCs w:val="24"/>
        </w:rPr>
      </w:pPr>
      <w:r>
        <w:rPr>
          <w:noProof/>
          <w:sz w:val="24"/>
          <w:szCs w:val="24"/>
        </w:rPr>
        <mc:AlternateContent>
          <mc:Choice Requires="wps">
            <w:drawing>
              <wp:anchor distT="0" distB="0" distL="0" distR="0" simplePos="0" relativeHeight="251664384" behindDoc="0" locked="0" layoutInCell="1" allowOverlap="1" wp14:anchorId="61980DC2" wp14:editId="106A76F3">
                <wp:simplePos x="0" y="0"/>
                <wp:positionH relativeFrom="page">
                  <wp:posOffset>720090</wp:posOffset>
                </wp:positionH>
                <wp:positionV relativeFrom="paragraph">
                  <wp:posOffset>187325</wp:posOffset>
                </wp:positionV>
                <wp:extent cx="115570" cy="115570"/>
                <wp:effectExtent l="5715" t="12065" r="12065" b="5715"/>
                <wp:wrapNone/>
                <wp:docPr id="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5570"/>
                        </a:xfrm>
                        <a:custGeom>
                          <a:avLst/>
                          <a:gdLst>
                            <a:gd name="T0" fmla="*/ 0 w 115570"/>
                            <a:gd name="T1" fmla="*/ 115570 h 115570"/>
                            <a:gd name="T2" fmla="*/ 115569 w 115570"/>
                            <a:gd name="T3" fmla="*/ 115570 h 115570"/>
                            <a:gd name="T4" fmla="*/ 115569 w 115570"/>
                            <a:gd name="T5" fmla="*/ 0 h 115570"/>
                            <a:gd name="T6" fmla="*/ 0 w 115570"/>
                            <a:gd name="T7" fmla="*/ 0 h 115570"/>
                            <a:gd name="T8" fmla="*/ 0 w 115570"/>
                            <a:gd name="T9" fmla="*/ 115570 h 115570"/>
                          </a:gdLst>
                          <a:ahLst/>
                          <a:cxnLst>
                            <a:cxn ang="0">
                              <a:pos x="T0" y="T1"/>
                            </a:cxn>
                            <a:cxn ang="0">
                              <a:pos x="T2" y="T3"/>
                            </a:cxn>
                            <a:cxn ang="0">
                              <a:pos x="T4" y="T5"/>
                            </a:cxn>
                            <a:cxn ang="0">
                              <a:pos x="T6" y="T7"/>
                            </a:cxn>
                            <a:cxn ang="0">
                              <a:pos x="T8" y="T9"/>
                            </a:cxn>
                          </a:cxnLst>
                          <a:rect l="0" t="0" r="r" b="b"/>
                          <a:pathLst>
                            <a:path w="115570" h="115570">
                              <a:moveTo>
                                <a:pt x="0" y="115570"/>
                              </a:moveTo>
                              <a:lnTo>
                                <a:pt x="115569" y="115570"/>
                              </a:lnTo>
                              <a:lnTo>
                                <a:pt x="115569"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2D46" id="Graphic 8" o:spid="_x0000_s1026" style="position:absolute;margin-left:56.7pt;margin-top:14.75pt;width:9.1pt;height:9.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" path="m,115570r115569,l115569,,,,,115570xe" filled="f" strokeweight=".72pt">
                <v:path arrowok="t" o:connecttype="custom" o:connectlocs="0,115570;115569,115570;115569,0;0,0;0,115570" o:connectangles="0,0,0,0,0"/>
                <w10:wrap anchorx="page"/>
              </v:shape>
            </w:pict>
          </mc:Fallback>
        </mc:AlternateContent>
      </w:r>
      <w:r w:rsidR="008D297F" w:rsidRPr="000C3085">
        <w:rPr>
          <w:spacing w:val="-5"/>
          <w:position w:val="1"/>
          <w:sz w:val="24"/>
          <w:szCs w:val="24"/>
        </w:rPr>
        <w:t>tak</w:t>
      </w:r>
      <w:r w:rsidR="008D297F" w:rsidRPr="000C3085">
        <w:rPr>
          <w:position w:val="1"/>
          <w:sz w:val="24"/>
          <w:szCs w:val="24"/>
        </w:rPr>
        <w:tab/>
      </w:r>
      <w:r w:rsidR="008D297F" w:rsidRPr="000C3085">
        <w:rPr>
          <w:noProof/>
          <w:sz w:val="24"/>
          <w:szCs w:val="24"/>
        </w:rPr>
        <w:drawing>
          <wp:inline distT="0" distB="0" distL="0" distR="0" wp14:anchorId="2154C3D0" wp14:editId="4BE8D176">
            <wp:extent cx="124459" cy="1244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24459" cy="124459"/>
                    </a:xfrm>
                    <a:prstGeom prst="rect">
                      <a:avLst/>
                    </a:prstGeom>
                  </pic:spPr>
                </pic:pic>
              </a:graphicData>
            </a:graphic>
          </wp:inline>
        </w:drawing>
      </w:r>
      <w:r w:rsidR="008D297F" w:rsidRPr="000C3085">
        <w:rPr>
          <w:position w:val="1"/>
          <w:sz w:val="24"/>
          <w:szCs w:val="24"/>
        </w:rPr>
        <w:tab/>
      </w:r>
      <w:r w:rsidR="008D297F" w:rsidRPr="000C3085">
        <w:rPr>
          <w:spacing w:val="-5"/>
          <w:position w:val="1"/>
          <w:sz w:val="24"/>
          <w:szCs w:val="24"/>
        </w:rPr>
        <w:t>nie</w:t>
      </w:r>
      <w:r w:rsidR="008D297F" w:rsidRPr="000C3085">
        <w:rPr>
          <w:position w:val="1"/>
          <w:sz w:val="24"/>
          <w:szCs w:val="24"/>
        </w:rPr>
        <w:tab/>
      </w:r>
      <w:r w:rsidR="008D297F" w:rsidRPr="000C3085">
        <w:rPr>
          <w:noProof/>
          <w:sz w:val="24"/>
          <w:szCs w:val="24"/>
        </w:rPr>
        <w:drawing>
          <wp:inline distT="0" distB="0" distL="0" distR="0" wp14:anchorId="3DB87FF9" wp14:editId="6A1240B5">
            <wp:extent cx="124459" cy="12445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24459" cy="124459"/>
                    </a:xfrm>
                    <a:prstGeom prst="rect">
                      <a:avLst/>
                    </a:prstGeom>
                  </pic:spPr>
                </pic:pic>
              </a:graphicData>
            </a:graphic>
          </wp:inline>
        </w:drawing>
      </w:r>
      <w:r w:rsidR="008D297F" w:rsidRPr="000C3085">
        <w:rPr>
          <w:position w:val="1"/>
          <w:sz w:val="24"/>
          <w:szCs w:val="24"/>
        </w:rPr>
        <w:tab/>
      </w:r>
      <w:proofErr w:type="spellStart"/>
      <w:r w:rsidR="008D297F" w:rsidRPr="000C3085">
        <w:rPr>
          <w:position w:val="1"/>
          <w:sz w:val="24"/>
          <w:szCs w:val="24"/>
        </w:rPr>
        <w:t>nie</w:t>
      </w:r>
      <w:proofErr w:type="spellEnd"/>
      <w:r w:rsidR="008D297F" w:rsidRPr="000C3085">
        <w:rPr>
          <w:spacing w:val="-4"/>
          <w:position w:val="1"/>
          <w:sz w:val="24"/>
          <w:szCs w:val="24"/>
        </w:rPr>
        <w:t xml:space="preserve"> </w:t>
      </w:r>
      <w:r w:rsidR="008D297F" w:rsidRPr="000C3085">
        <w:rPr>
          <w:spacing w:val="-2"/>
          <w:position w:val="1"/>
          <w:sz w:val="24"/>
          <w:szCs w:val="24"/>
        </w:rPr>
        <w:t>ustalono</w:t>
      </w:r>
    </w:p>
    <w:p w14:paraId="7DC4DB58" w14:textId="77777777" w:rsidR="008D297F" w:rsidRPr="000C3085" w:rsidRDefault="008D297F" w:rsidP="008D297F">
      <w:pPr>
        <w:pStyle w:val="Tekstprzypisukocowego"/>
        <w:spacing w:before="5"/>
        <w:rPr>
          <w:sz w:val="24"/>
          <w:szCs w:val="24"/>
        </w:rPr>
      </w:pPr>
    </w:p>
    <w:p w14:paraId="041FBCC7" w14:textId="77777777" w:rsidR="008D297F" w:rsidRPr="000C3085" w:rsidRDefault="008D297F" w:rsidP="00D7250D">
      <w:pPr>
        <w:widowControl w:val="0"/>
        <w:numPr>
          <w:ilvl w:val="0"/>
          <w:numId w:val="4"/>
        </w:numPr>
        <w:tabs>
          <w:tab w:val="left" w:pos="741"/>
          <w:tab w:val="left" w:pos="746"/>
        </w:tabs>
        <w:autoSpaceDE w:val="0"/>
        <w:autoSpaceDN w:val="0"/>
        <w:spacing w:line="278" w:lineRule="auto"/>
        <w:ind w:left="746" w:right="1398" w:hanging="454"/>
        <w:rPr>
          <w:sz w:val="24"/>
          <w:szCs w:val="24"/>
        </w:rPr>
      </w:pPr>
      <w:r w:rsidRPr="000C3085">
        <w:rPr>
          <w:sz w:val="24"/>
          <w:szCs w:val="24"/>
        </w:rPr>
        <w:t>CZY</w:t>
      </w:r>
      <w:r w:rsidRPr="000C3085">
        <w:rPr>
          <w:spacing w:val="40"/>
          <w:sz w:val="24"/>
          <w:szCs w:val="24"/>
        </w:rPr>
        <w:t xml:space="preserve"> </w:t>
      </w:r>
      <w:r w:rsidRPr="000C3085">
        <w:rPr>
          <w:sz w:val="24"/>
          <w:szCs w:val="24"/>
        </w:rPr>
        <w:t>OSOBA</w:t>
      </w:r>
      <w:r w:rsidRPr="000C3085">
        <w:rPr>
          <w:spacing w:val="40"/>
          <w:sz w:val="24"/>
          <w:szCs w:val="24"/>
        </w:rPr>
        <w:t xml:space="preserve"> </w:t>
      </w:r>
      <w:r w:rsidRPr="000C3085">
        <w:rPr>
          <w:sz w:val="24"/>
          <w:szCs w:val="24"/>
        </w:rPr>
        <w:t>DOZNAJĄCA</w:t>
      </w:r>
      <w:r w:rsidRPr="000C3085">
        <w:rPr>
          <w:spacing w:val="40"/>
          <w:sz w:val="24"/>
          <w:szCs w:val="24"/>
        </w:rPr>
        <w:t xml:space="preserve"> </w:t>
      </w:r>
      <w:r w:rsidRPr="000C3085">
        <w:rPr>
          <w:sz w:val="24"/>
          <w:szCs w:val="24"/>
        </w:rPr>
        <w:t>PRZEMOCY</w:t>
      </w:r>
      <w:r w:rsidRPr="000C3085">
        <w:rPr>
          <w:spacing w:val="40"/>
          <w:sz w:val="24"/>
          <w:szCs w:val="24"/>
        </w:rPr>
        <w:t xml:space="preserve"> </w:t>
      </w:r>
      <w:r w:rsidRPr="000C3085">
        <w:rPr>
          <w:sz w:val="24"/>
          <w:szCs w:val="24"/>
        </w:rPr>
        <w:t>DOMOWEJ</w:t>
      </w:r>
      <w:r w:rsidRPr="000C3085">
        <w:rPr>
          <w:spacing w:val="40"/>
          <w:sz w:val="24"/>
          <w:szCs w:val="24"/>
        </w:rPr>
        <w:t xml:space="preserve"> </w:t>
      </w:r>
      <w:r w:rsidRPr="000C3085">
        <w:rPr>
          <w:sz w:val="24"/>
          <w:szCs w:val="24"/>
        </w:rPr>
        <w:t>CZUJE</w:t>
      </w:r>
      <w:r w:rsidRPr="000C3085">
        <w:rPr>
          <w:spacing w:val="40"/>
          <w:sz w:val="24"/>
          <w:szCs w:val="24"/>
        </w:rPr>
        <w:t xml:space="preserve"> </w:t>
      </w:r>
      <w:r w:rsidRPr="000C3085">
        <w:rPr>
          <w:sz w:val="24"/>
          <w:szCs w:val="24"/>
        </w:rPr>
        <w:t>SIĘ</w:t>
      </w:r>
      <w:r w:rsidRPr="000C3085">
        <w:rPr>
          <w:spacing w:val="40"/>
          <w:sz w:val="24"/>
          <w:szCs w:val="24"/>
        </w:rPr>
        <w:t xml:space="preserve"> </w:t>
      </w:r>
      <w:r w:rsidRPr="000C3085">
        <w:rPr>
          <w:sz w:val="24"/>
          <w:szCs w:val="24"/>
        </w:rPr>
        <w:t>BEZPIECZNIE?</w:t>
      </w:r>
      <w:r w:rsidRPr="000C3085">
        <w:rPr>
          <w:spacing w:val="40"/>
          <w:sz w:val="24"/>
          <w:szCs w:val="24"/>
        </w:rPr>
        <w:t xml:space="preserve"> </w:t>
      </w:r>
      <w:r w:rsidRPr="000C3085">
        <w:rPr>
          <w:spacing w:val="-2"/>
          <w:sz w:val="24"/>
          <w:szCs w:val="24"/>
        </w:rPr>
        <w:t>(TAK/NIE)</w:t>
      </w:r>
      <w:r w:rsidRPr="000C3085">
        <w:rPr>
          <w:spacing w:val="-2"/>
          <w:sz w:val="24"/>
          <w:szCs w:val="24"/>
          <w:vertAlign w:val="superscript"/>
        </w:rPr>
        <w:t>1)</w:t>
      </w:r>
    </w:p>
    <w:p w14:paraId="5099D0DE" w14:textId="77777777" w:rsidR="008D297F" w:rsidRPr="000C3085" w:rsidRDefault="008D297F" w:rsidP="008D297F">
      <w:pPr>
        <w:pStyle w:val="Tekstprzypisukocowego"/>
        <w:spacing w:before="2"/>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686"/>
        <w:gridCol w:w="2835"/>
      </w:tblGrid>
      <w:tr w:rsidR="008D297F" w:rsidRPr="000C3085" w14:paraId="14E4BB1B" w14:textId="77777777" w:rsidTr="008D297F">
        <w:trPr>
          <w:trHeight w:val="326"/>
        </w:trPr>
        <w:tc>
          <w:tcPr>
            <w:tcW w:w="3544" w:type="dxa"/>
          </w:tcPr>
          <w:p w14:paraId="37EEC5CA" w14:textId="77777777" w:rsidR="008D297F" w:rsidRPr="000C3085" w:rsidRDefault="008D297F" w:rsidP="008D297F">
            <w:pPr>
              <w:pStyle w:val="TableParagraph"/>
              <w:spacing w:before="1"/>
              <w:ind w:left="239"/>
              <w:jc w:val="center"/>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1</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c>
          <w:tcPr>
            <w:tcW w:w="3686" w:type="dxa"/>
          </w:tcPr>
          <w:p w14:paraId="5E26BADC" w14:textId="77777777" w:rsidR="008D297F" w:rsidRPr="000C3085" w:rsidRDefault="008D297F" w:rsidP="008D297F">
            <w:pPr>
              <w:pStyle w:val="TableParagraph"/>
              <w:spacing w:before="1"/>
              <w:ind w:left="329"/>
              <w:jc w:val="center"/>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2</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c>
          <w:tcPr>
            <w:tcW w:w="2835" w:type="dxa"/>
          </w:tcPr>
          <w:p w14:paraId="0EDB7A05" w14:textId="77777777" w:rsidR="008D297F" w:rsidRPr="000C3085" w:rsidRDefault="008D297F" w:rsidP="008D297F">
            <w:pPr>
              <w:pStyle w:val="TableParagraph"/>
              <w:spacing w:before="1"/>
              <w:ind w:left="327"/>
              <w:jc w:val="center"/>
              <w:rPr>
                <w:rFonts w:ascii="Arial" w:hAnsi="Arial" w:cs="Arial"/>
                <w:sz w:val="24"/>
                <w:szCs w:val="24"/>
              </w:rPr>
            </w:pPr>
            <w:r w:rsidRPr="000C3085">
              <w:rPr>
                <w:rFonts w:ascii="Arial" w:hAnsi="Arial" w:cs="Arial"/>
                <w:sz w:val="24"/>
                <w:szCs w:val="24"/>
              </w:rPr>
              <w:t>Osoba</w:t>
            </w:r>
            <w:r w:rsidRPr="000C3085">
              <w:rPr>
                <w:rFonts w:ascii="Arial" w:hAnsi="Arial" w:cs="Arial"/>
                <w:spacing w:val="-5"/>
                <w:sz w:val="24"/>
                <w:szCs w:val="24"/>
              </w:rPr>
              <w:t xml:space="preserve"> </w:t>
            </w:r>
            <w:r w:rsidRPr="000C3085">
              <w:rPr>
                <w:rFonts w:ascii="Arial" w:hAnsi="Arial" w:cs="Arial"/>
                <w:sz w:val="24"/>
                <w:szCs w:val="24"/>
              </w:rPr>
              <w:t>3</w:t>
            </w:r>
            <w:r w:rsidRPr="000C3085">
              <w:rPr>
                <w:rFonts w:ascii="Arial" w:hAnsi="Arial" w:cs="Arial"/>
                <w:spacing w:val="-1"/>
                <w:sz w:val="24"/>
                <w:szCs w:val="24"/>
              </w:rPr>
              <w:t xml:space="preserve"> </w:t>
            </w:r>
            <w:r w:rsidRPr="000C3085">
              <w:rPr>
                <w:rFonts w:ascii="Arial" w:hAnsi="Arial" w:cs="Arial"/>
                <w:sz w:val="24"/>
                <w:szCs w:val="24"/>
              </w:rPr>
              <w:t>doznająca</w:t>
            </w:r>
            <w:r w:rsidRPr="000C3085">
              <w:rPr>
                <w:rFonts w:ascii="Arial" w:hAnsi="Arial" w:cs="Arial"/>
                <w:spacing w:val="-2"/>
                <w:sz w:val="24"/>
                <w:szCs w:val="24"/>
              </w:rPr>
              <w:t xml:space="preserve"> przemocy</w:t>
            </w:r>
          </w:p>
        </w:tc>
      </w:tr>
      <w:tr w:rsidR="008D297F" w:rsidRPr="000C3085" w14:paraId="0BE823C0" w14:textId="77777777" w:rsidTr="008D297F">
        <w:trPr>
          <w:trHeight w:val="856"/>
        </w:trPr>
        <w:tc>
          <w:tcPr>
            <w:tcW w:w="3544" w:type="dxa"/>
          </w:tcPr>
          <w:p w14:paraId="25EAB182" w14:textId="77777777" w:rsidR="008D297F" w:rsidRPr="000C3085" w:rsidRDefault="008D297F" w:rsidP="00452922">
            <w:pPr>
              <w:pStyle w:val="TableParagraph"/>
              <w:rPr>
                <w:rFonts w:ascii="Arial" w:hAnsi="Arial" w:cs="Arial"/>
                <w:sz w:val="24"/>
                <w:szCs w:val="24"/>
              </w:rPr>
            </w:pPr>
          </w:p>
        </w:tc>
        <w:tc>
          <w:tcPr>
            <w:tcW w:w="3686" w:type="dxa"/>
          </w:tcPr>
          <w:p w14:paraId="37A892A2" w14:textId="77777777" w:rsidR="008D297F" w:rsidRPr="000C3085" w:rsidRDefault="008D297F" w:rsidP="00452922">
            <w:pPr>
              <w:pStyle w:val="TableParagraph"/>
              <w:rPr>
                <w:rFonts w:ascii="Arial" w:hAnsi="Arial" w:cs="Arial"/>
                <w:sz w:val="24"/>
                <w:szCs w:val="24"/>
              </w:rPr>
            </w:pPr>
          </w:p>
        </w:tc>
        <w:tc>
          <w:tcPr>
            <w:tcW w:w="2835" w:type="dxa"/>
          </w:tcPr>
          <w:p w14:paraId="590E127D" w14:textId="77777777" w:rsidR="008D297F" w:rsidRPr="000C3085" w:rsidRDefault="008D297F" w:rsidP="00452922">
            <w:pPr>
              <w:pStyle w:val="TableParagraph"/>
              <w:rPr>
                <w:rFonts w:ascii="Arial" w:hAnsi="Arial" w:cs="Arial"/>
                <w:sz w:val="24"/>
                <w:szCs w:val="24"/>
              </w:rPr>
            </w:pPr>
          </w:p>
        </w:tc>
      </w:tr>
    </w:tbl>
    <w:p w14:paraId="63B02429" w14:textId="77777777" w:rsidR="008D297F" w:rsidRPr="000C3085" w:rsidRDefault="008D297F" w:rsidP="008D297F">
      <w:pPr>
        <w:ind w:left="717"/>
        <w:rPr>
          <w:sz w:val="24"/>
          <w:szCs w:val="24"/>
        </w:rPr>
      </w:pPr>
      <w:r w:rsidRPr="000C3085">
        <w:rPr>
          <w:spacing w:val="-2"/>
          <w:sz w:val="24"/>
          <w:szCs w:val="24"/>
        </w:rPr>
        <w:t>Uwaga!</w:t>
      </w:r>
      <w:r w:rsidRPr="000C3085">
        <w:rPr>
          <w:spacing w:val="-9"/>
          <w:sz w:val="24"/>
          <w:szCs w:val="24"/>
        </w:rPr>
        <w:t xml:space="preserve"> </w:t>
      </w:r>
      <w:r w:rsidRPr="000C3085">
        <w:rPr>
          <w:spacing w:val="-2"/>
          <w:sz w:val="24"/>
          <w:szCs w:val="24"/>
        </w:rPr>
        <w:t>W</w:t>
      </w:r>
      <w:r w:rsidRPr="000C3085">
        <w:rPr>
          <w:spacing w:val="-5"/>
          <w:sz w:val="24"/>
          <w:szCs w:val="24"/>
        </w:rPr>
        <w:t xml:space="preserve"> </w:t>
      </w:r>
      <w:r w:rsidRPr="000C3085">
        <w:rPr>
          <w:spacing w:val="-2"/>
          <w:sz w:val="24"/>
          <w:szCs w:val="24"/>
        </w:rPr>
        <w:t>przypadku</w:t>
      </w:r>
      <w:r w:rsidRPr="000C3085">
        <w:rPr>
          <w:spacing w:val="-5"/>
          <w:sz w:val="24"/>
          <w:szCs w:val="24"/>
        </w:rPr>
        <w:t xml:space="preserve"> </w:t>
      </w:r>
      <w:r w:rsidRPr="000C3085">
        <w:rPr>
          <w:spacing w:val="-2"/>
          <w:sz w:val="24"/>
          <w:szCs w:val="24"/>
        </w:rPr>
        <w:t>większej</w:t>
      </w:r>
      <w:r w:rsidRPr="000C3085">
        <w:rPr>
          <w:spacing w:val="-4"/>
          <w:sz w:val="24"/>
          <w:szCs w:val="24"/>
        </w:rPr>
        <w:t xml:space="preserve"> </w:t>
      </w:r>
      <w:r w:rsidRPr="000C3085">
        <w:rPr>
          <w:spacing w:val="-2"/>
          <w:sz w:val="24"/>
          <w:szCs w:val="24"/>
        </w:rPr>
        <w:t>niż</w:t>
      </w:r>
      <w:r w:rsidRPr="000C3085">
        <w:rPr>
          <w:spacing w:val="-7"/>
          <w:sz w:val="24"/>
          <w:szCs w:val="24"/>
        </w:rPr>
        <w:t xml:space="preserve"> </w:t>
      </w:r>
      <w:r w:rsidRPr="000C3085">
        <w:rPr>
          <w:spacing w:val="-2"/>
          <w:sz w:val="24"/>
          <w:szCs w:val="24"/>
        </w:rPr>
        <w:t>3</w:t>
      </w:r>
      <w:r w:rsidRPr="000C3085">
        <w:rPr>
          <w:spacing w:val="-5"/>
          <w:sz w:val="24"/>
          <w:szCs w:val="24"/>
        </w:rPr>
        <w:t xml:space="preserve"> </w:t>
      </w:r>
      <w:r w:rsidRPr="000C3085">
        <w:rPr>
          <w:spacing w:val="-2"/>
          <w:sz w:val="24"/>
          <w:szCs w:val="24"/>
        </w:rPr>
        <w:t>liczby</w:t>
      </w:r>
      <w:r w:rsidRPr="000C3085">
        <w:rPr>
          <w:spacing w:val="-11"/>
          <w:sz w:val="24"/>
          <w:szCs w:val="24"/>
        </w:rPr>
        <w:t xml:space="preserve"> </w:t>
      </w:r>
      <w:r w:rsidRPr="000C3085">
        <w:rPr>
          <w:spacing w:val="-2"/>
          <w:sz w:val="24"/>
          <w:szCs w:val="24"/>
        </w:rPr>
        <w:t>osób</w:t>
      </w:r>
      <w:r w:rsidRPr="000C3085">
        <w:rPr>
          <w:spacing w:val="-5"/>
          <w:sz w:val="24"/>
          <w:szCs w:val="24"/>
        </w:rPr>
        <w:t xml:space="preserve"> </w:t>
      </w:r>
      <w:r w:rsidRPr="000C3085">
        <w:rPr>
          <w:spacing w:val="-2"/>
          <w:sz w:val="24"/>
          <w:szCs w:val="24"/>
        </w:rPr>
        <w:t>doznających</w:t>
      </w:r>
      <w:r w:rsidRPr="000C3085">
        <w:rPr>
          <w:spacing w:val="-6"/>
          <w:sz w:val="24"/>
          <w:szCs w:val="24"/>
        </w:rPr>
        <w:t xml:space="preserve"> </w:t>
      </w:r>
      <w:r w:rsidRPr="000C3085">
        <w:rPr>
          <w:spacing w:val="-2"/>
          <w:sz w:val="24"/>
          <w:szCs w:val="24"/>
        </w:rPr>
        <w:t>przemocy</w:t>
      </w:r>
      <w:r w:rsidRPr="000C3085">
        <w:rPr>
          <w:spacing w:val="-11"/>
          <w:sz w:val="24"/>
          <w:szCs w:val="24"/>
        </w:rPr>
        <w:t xml:space="preserve"> </w:t>
      </w:r>
      <w:r w:rsidRPr="000C3085">
        <w:rPr>
          <w:spacing w:val="-2"/>
          <w:sz w:val="24"/>
          <w:szCs w:val="24"/>
        </w:rPr>
        <w:t>dołącz</w:t>
      </w:r>
      <w:r w:rsidRPr="000C3085">
        <w:rPr>
          <w:spacing w:val="-6"/>
          <w:sz w:val="24"/>
          <w:szCs w:val="24"/>
        </w:rPr>
        <w:t xml:space="preserve"> </w:t>
      </w:r>
      <w:r w:rsidRPr="000C3085">
        <w:rPr>
          <w:spacing w:val="-2"/>
          <w:sz w:val="24"/>
          <w:szCs w:val="24"/>
        </w:rPr>
        <w:t>kolejną</w:t>
      </w:r>
      <w:r w:rsidRPr="000C3085">
        <w:rPr>
          <w:spacing w:val="-4"/>
          <w:sz w:val="24"/>
          <w:szCs w:val="24"/>
        </w:rPr>
        <w:t xml:space="preserve"> </w:t>
      </w:r>
      <w:r w:rsidRPr="000C3085">
        <w:rPr>
          <w:spacing w:val="-2"/>
          <w:sz w:val="24"/>
          <w:szCs w:val="24"/>
        </w:rPr>
        <w:t>kartę</w:t>
      </w:r>
      <w:r w:rsidRPr="000C3085">
        <w:rPr>
          <w:spacing w:val="-6"/>
          <w:sz w:val="24"/>
          <w:szCs w:val="24"/>
        </w:rPr>
        <w:t xml:space="preserve"> </w:t>
      </w:r>
      <w:r w:rsidRPr="000C3085">
        <w:rPr>
          <w:spacing w:val="-2"/>
          <w:sz w:val="24"/>
          <w:szCs w:val="24"/>
        </w:rPr>
        <w:t>zawierającą</w:t>
      </w:r>
      <w:r w:rsidRPr="000C3085">
        <w:rPr>
          <w:spacing w:val="-7"/>
          <w:sz w:val="24"/>
          <w:szCs w:val="24"/>
        </w:rPr>
        <w:t xml:space="preserve"> </w:t>
      </w:r>
      <w:r w:rsidRPr="000C3085">
        <w:rPr>
          <w:spacing w:val="-2"/>
          <w:sz w:val="24"/>
          <w:szCs w:val="24"/>
        </w:rPr>
        <w:t>Tabelę</w:t>
      </w:r>
      <w:r w:rsidRPr="000C3085">
        <w:rPr>
          <w:spacing w:val="-6"/>
          <w:sz w:val="24"/>
          <w:szCs w:val="24"/>
        </w:rPr>
        <w:t xml:space="preserve"> </w:t>
      </w:r>
      <w:r w:rsidRPr="000C3085">
        <w:rPr>
          <w:spacing w:val="-5"/>
          <w:sz w:val="24"/>
          <w:szCs w:val="24"/>
        </w:rPr>
        <w:t>IX</w:t>
      </w:r>
    </w:p>
    <w:p w14:paraId="77682790" w14:textId="77777777" w:rsidR="008D297F" w:rsidRPr="000C3085" w:rsidRDefault="008D297F" w:rsidP="008D297F">
      <w:pPr>
        <w:pStyle w:val="Tekstprzypisukocowego"/>
        <w:spacing w:before="47"/>
        <w:rPr>
          <w:sz w:val="24"/>
          <w:szCs w:val="24"/>
        </w:rPr>
      </w:pPr>
    </w:p>
    <w:p w14:paraId="71C2A403" w14:textId="77777777" w:rsidR="008D297F" w:rsidRPr="008D297F" w:rsidRDefault="008D297F" w:rsidP="008D297F">
      <w:pPr>
        <w:pStyle w:val="Tekstprzypisukocowego"/>
        <w:tabs>
          <w:tab w:val="left" w:pos="6667"/>
          <w:tab w:val="left" w:pos="7365"/>
          <w:tab w:val="left" w:pos="8083"/>
        </w:tabs>
        <w:spacing w:before="74"/>
        <w:rPr>
          <w:sz w:val="24"/>
          <w:szCs w:val="24"/>
        </w:rPr>
        <w:sectPr w:rsidR="008D297F" w:rsidRPr="008D297F" w:rsidSect="00731CF1">
          <w:pgSz w:w="11920" w:h="16850"/>
          <w:pgMar w:top="964" w:right="851" w:bottom="964" w:left="851" w:header="0" w:footer="755" w:gutter="0"/>
          <w:cols w:space="708"/>
          <w:docGrid w:linePitch="299"/>
        </w:sectPr>
      </w:pPr>
    </w:p>
    <w:p w14:paraId="531B0C16" w14:textId="77777777" w:rsidR="00C02C00" w:rsidRPr="000C3085" w:rsidRDefault="00C02C00" w:rsidP="00C02C00">
      <w:pPr>
        <w:pStyle w:val="Tekstprzypisukocowego"/>
        <w:spacing w:before="8"/>
        <w:rPr>
          <w:sz w:val="24"/>
          <w:szCs w:val="24"/>
        </w:rPr>
      </w:pPr>
    </w:p>
    <w:p w14:paraId="4FAB91B7" w14:textId="77777777" w:rsidR="00C02C00" w:rsidRPr="000C3085" w:rsidRDefault="00C02C00" w:rsidP="00D7250D">
      <w:pPr>
        <w:widowControl w:val="0"/>
        <w:numPr>
          <w:ilvl w:val="0"/>
          <w:numId w:val="4"/>
        </w:numPr>
        <w:tabs>
          <w:tab w:val="left" w:pos="743"/>
        </w:tabs>
        <w:autoSpaceDE w:val="0"/>
        <w:autoSpaceDN w:val="0"/>
        <w:spacing w:before="1" w:line="240" w:lineRule="auto"/>
        <w:ind w:left="743" w:hanging="451"/>
        <w:rPr>
          <w:sz w:val="24"/>
          <w:szCs w:val="24"/>
        </w:rPr>
      </w:pPr>
      <w:r w:rsidRPr="000C3085">
        <w:rPr>
          <w:spacing w:val="-2"/>
          <w:sz w:val="24"/>
          <w:szCs w:val="24"/>
        </w:rPr>
        <w:t>ŚWIADKOWIE</w:t>
      </w:r>
      <w:r w:rsidRPr="000C3085">
        <w:rPr>
          <w:spacing w:val="-8"/>
          <w:sz w:val="24"/>
          <w:szCs w:val="24"/>
        </w:rPr>
        <w:t xml:space="preserve"> </w:t>
      </w:r>
      <w:r w:rsidRPr="000C3085">
        <w:rPr>
          <w:spacing w:val="-2"/>
          <w:sz w:val="24"/>
          <w:szCs w:val="24"/>
        </w:rPr>
        <w:t>STOSOWANIA</w:t>
      </w:r>
      <w:r w:rsidRPr="000C3085">
        <w:rPr>
          <w:spacing w:val="-13"/>
          <w:sz w:val="24"/>
          <w:szCs w:val="24"/>
        </w:rPr>
        <w:t xml:space="preserve"> </w:t>
      </w:r>
      <w:r w:rsidRPr="000C3085">
        <w:rPr>
          <w:spacing w:val="-2"/>
          <w:sz w:val="24"/>
          <w:szCs w:val="24"/>
        </w:rPr>
        <w:t>PRZEMOCY</w:t>
      </w:r>
      <w:r w:rsidRPr="000C3085">
        <w:rPr>
          <w:spacing w:val="-9"/>
          <w:sz w:val="24"/>
          <w:szCs w:val="24"/>
        </w:rPr>
        <w:t xml:space="preserve"> </w:t>
      </w:r>
      <w:r w:rsidRPr="000C3085">
        <w:rPr>
          <w:spacing w:val="-2"/>
          <w:sz w:val="24"/>
          <w:szCs w:val="24"/>
        </w:rPr>
        <w:t>DOMOWEJ</w:t>
      </w:r>
    </w:p>
    <w:p w14:paraId="0401FEA3" w14:textId="79AB15A3" w:rsidR="00C02C00" w:rsidRPr="000C3085" w:rsidRDefault="00A66B26" w:rsidP="00C02C00">
      <w:pPr>
        <w:pStyle w:val="Tekstprzypisukocowego"/>
        <w:tabs>
          <w:tab w:val="left" w:pos="3825"/>
          <w:tab w:val="left" w:pos="4540"/>
        </w:tabs>
        <w:spacing w:before="251"/>
        <w:ind w:left="1000"/>
        <w:rPr>
          <w:sz w:val="24"/>
          <w:szCs w:val="24"/>
        </w:rPr>
      </w:pPr>
      <w:r>
        <w:rPr>
          <w:noProof/>
          <w:sz w:val="24"/>
          <w:szCs w:val="24"/>
        </w:rPr>
        <mc:AlternateContent>
          <mc:Choice Requires="wps">
            <w:drawing>
              <wp:anchor distT="0" distB="0" distL="0" distR="0" simplePos="0" relativeHeight="251661312" behindDoc="0" locked="0" layoutInCell="1" allowOverlap="1" wp14:anchorId="59494402" wp14:editId="0E69533D">
                <wp:simplePos x="0" y="0"/>
                <wp:positionH relativeFrom="page">
                  <wp:posOffset>720090</wp:posOffset>
                </wp:positionH>
                <wp:positionV relativeFrom="paragraph">
                  <wp:posOffset>187325</wp:posOffset>
                </wp:positionV>
                <wp:extent cx="115570" cy="115570"/>
                <wp:effectExtent l="5715" t="12700" r="12065" b="5080"/>
                <wp:wrapNone/>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5570"/>
                        </a:xfrm>
                        <a:custGeom>
                          <a:avLst/>
                          <a:gdLst>
                            <a:gd name="T0" fmla="*/ 0 w 115570"/>
                            <a:gd name="T1" fmla="*/ 115570 h 115570"/>
                            <a:gd name="T2" fmla="*/ 115569 w 115570"/>
                            <a:gd name="T3" fmla="*/ 115570 h 115570"/>
                            <a:gd name="T4" fmla="*/ 115569 w 115570"/>
                            <a:gd name="T5" fmla="*/ 0 h 115570"/>
                            <a:gd name="T6" fmla="*/ 0 w 115570"/>
                            <a:gd name="T7" fmla="*/ 0 h 115570"/>
                            <a:gd name="T8" fmla="*/ 0 w 115570"/>
                            <a:gd name="T9" fmla="*/ 115570 h 115570"/>
                          </a:gdLst>
                          <a:ahLst/>
                          <a:cxnLst>
                            <a:cxn ang="0">
                              <a:pos x="T0" y="T1"/>
                            </a:cxn>
                            <a:cxn ang="0">
                              <a:pos x="T2" y="T3"/>
                            </a:cxn>
                            <a:cxn ang="0">
                              <a:pos x="T4" y="T5"/>
                            </a:cxn>
                            <a:cxn ang="0">
                              <a:pos x="T6" y="T7"/>
                            </a:cxn>
                            <a:cxn ang="0">
                              <a:pos x="T8" y="T9"/>
                            </a:cxn>
                          </a:cxnLst>
                          <a:rect l="0" t="0" r="r" b="b"/>
                          <a:pathLst>
                            <a:path w="115570" h="115570">
                              <a:moveTo>
                                <a:pt x="0" y="115570"/>
                              </a:moveTo>
                              <a:lnTo>
                                <a:pt x="115569" y="115570"/>
                              </a:lnTo>
                              <a:lnTo>
                                <a:pt x="115569"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B89D" id="Graphic 11" o:spid="_x0000_s1026" style="position:absolute;margin-left:56.7pt;margin-top:14.75pt;width:9.1pt;height:9.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" path="m,115570r115569,l115569,,,,,115570xe" filled="f" strokeweight=".72pt">
                <v:path arrowok="t" o:connecttype="custom" o:connectlocs="0,115570;115569,115570;115569,0;0,0;0,115570" o:connectangles="0,0,0,0,0"/>
                <w10:wrap anchorx="page"/>
              </v:shape>
            </w:pict>
          </mc:Fallback>
        </mc:AlternateContent>
      </w:r>
      <w:r w:rsidR="00C02C00" w:rsidRPr="000C3085">
        <w:rPr>
          <w:position w:val="1"/>
          <w:sz w:val="24"/>
          <w:szCs w:val="24"/>
        </w:rPr>
        <w:t>ustalono</w:t>
      </w:r>
      <w:r w:rsidR="00C02C00" w:rsidRPr="000C3085">
        <w:rPr>
          <w:spacing w:val="-3"/>
          <w:position w:val="1"/>
          <w:sz w:val="24"/>
          <w:szCs w:val="24"/>
        </w:rPr>
        <w:t xml:space="preserve"> </w:t>
      </w:r>
      <w:r w:rsidR="00C02C00" w:rsidRPr="000C3085">
        <w:rPr>
          <w:position w:val="1"/>
          <w:sz w:val="24"/>
          <w:szCs w:val="24"/>
        </w:rPr>
        <w:t>–</w:t>
      </w:r>
      <w:r w:rsidR="00C02C00" w:rsidRPr="000C3085">
        <w:rPr>
          <w:spacing w:val="-3"/>
          <w:position w:val="1"/>
          <w:sz w:val="24"/>
          <w:szCs w:val="24"/>
        </w:rPr>
        <w:t xml:space="preserve"> </w:t>
      </w:r>
      <w:r w:rsidR="00C02C00" w:rsidRPr="000C3085">
        <w:rPr>
          <w:position w:val="1"/>
          <w:sz w:val="24"/>
          <w:szCs w:val="24"/>
        </w:rPr>
        <w:t>wypełnij</w:t>
      </w:r>
      <w:r w:rsidR="00C02C00" w:rsidRPr="000C3085">
        <w:rPr>
          <w:spacing w:val="-2"/>
          <w:position w:val="1"/>
          <w:sz w:val="24"/>
          <w:szCs w:val="24"/>
        </w:rPr>
        <w:t xml:space="preserve"> tabelę</w:t>
      </w:r>
      <w:r w:rsidR="00C02C00" w:rsidRPr="000C3085">
        <w:rPr>
          <w:position w:val="1"/>
          <w:sz w:val="24"/>
          <w:szCs w:val="24"/>
        </w:rPr>
        <w:tab/>
      </w:r>
      <w:r w:rsidR="00C02C00" w:rsidRPr="000C3085">
        <w:rPr>
          <w:noProof/>
          <w:sz w:val="24"/>
          <w:szCs w:val="24"/>
        </w:rPr>
        <w:drawing>
          <wp:inline distT="0" distB="0" distL="0" distR="0" wp14:anchorId="6AC2DBE9" wp14:editId="507B7C05">
            <wp:extent cx="124459" cy="12445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24459" cy="124459"/>
                    </a:xfrm>
                    <a:prstGeom prst="rect">
                      <a:avLst/>
                    </a:prstGeom>
                  </pic:spPr>
                </pic:pic>
              </a:graphicData>
            </a:graphic>
          </wp:inline>
        </w:drawing>
      </w:r>
      <w:r w:rsidR="00C02C00" w:rsidRPr="000C3085">
        <w:rPr>
          <w:position w:val="1"/>
          <w:sz w:val="24"/>
          <w:szCs w:val="24"/>
        </w:rPr>
        <w:tab/>
        <w:t>nie</w:t>
      </w:r>
      <w:r w:rsidR="00C02C00" w:rsidRPr="000C3085">
        <w:rPr>
          <w:spacing w:val="-4"/>
          <w:position w:val="1"/>
          <w:sz w:val="24"/>
          <w:szCs w:val="24"/>
        </w:rPr>
        <w:t xml:space="preserve"> </w:t>
      </w:r>
      <w:r w:rsidR="00C02C00" w:rsidRPr="000C3085">
        <w:rPr>
          <w:spacing w:val="-2"/>
          <w:position w:val="1"/>
          <w:sz w:val="24"/>
          <w:szCs w:val="24"/>
        </w:rPr>
        <w:t>ustalono</w:t>
      </w:r>
    </w:p>
    <w:p w14:paraId="5B926EEE" w14:textId="77777777" w:rsidR="00C02C00" w:rsidRPr="000C3085" w:rsidRDefault="00C02C00" w:rsidP="00C02C00">
      <w:pPr>
        <w:pStyle w:val="Tekstprzypisukocowego"/>
        <w:spacing w:before="131" w:after="1"/>
        <w:rPr>
          <w:sz w:val="24"/>
          <w:szCs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2"/>
        <w:gridCol w:w="2623"/>
        <w:gridCol w:w="2603"/>
        <w:gridCol w:w="2410"/>
      </w:tblGrid>
      <w:tr w:rsidR="000C3085" w:rsidRPr="000C3085" w14:paraId="008DC295" w14:textId="77777777" w:rsidTr="006D6F03">
        <w:trPr>
          <w:trHeight w:val="417"/>
        </w:trPr>
        <w:tc>
          <w:tcPr>
            <w:tcW w:w="2712" w:type="dxa"/>
          </w:tcPr>
          <w:p w14:paraId="1BB697C0" w14:textId="77777777" w:rsidR="00C02C00" w:rsidRPr="000C3085" w:rsidRDefault="00C02C00" w:rsidP="00452922">
            <w:pPr>
              <w:pStyle w:val="TableParagraph"/>
              <w:spacing w:before="3"/>
              <w:ind w:left="11"/>
              <w:jc w:val="center"/>
              <w:rPr>
                <w:rFonts w:ascii="Arial" w:hAnsi="Arial" w:cs="Arial"/>
                <w:sz w:val="24"/>
                <w:szCs w:val="24"/>
              </w:rPr>
            </w:pPr>
            <w:r w:rsidRPr="000C3085">
              <w:rPr>
                <w:rFonts w:ascii="Arial" w:hAnsi="Arial" w:cs="Arial"/>
                <w:spacing w:val="-4"/>
                <w:sz w:val="24"/>
                <w:szCs w:val="24"/>
              </w:rPr>
              <w:t>Dane</w:t>
            </w:r>
          </w:p>
        </w:tc>
        <w:tc>
          <w:tcPr>
            <w:tcW w:w="2623" w:type="dxa"/>
          </w:tcPr>
          <w:p w14:paraId="46E85AD2" w14:textId="77777777" w:rsidR="00C02C00" w:rsidRPr="000C3085" w:rsidRDefault="00C02C00" w:rsidP="006D6F03">
            <w:pPr>
              <w:pStyle w:val="TableParagraph"/>
              <w:spacing w:before="3"/>
              <w:rPr>
                <w:rFonts w:ascii="Arial" w:hAnsi="Arial" w:cs="Arial"/>
                <w:sz w:val="24"/>
                <w:szCs w:val="24"/>
              </w:rPr>
            </w:pPr>
            <w:r w:rsidRPr="000C3085">
              <w:rPr>
                <w:rFonts w:ascii="Arial" w:hAnsi="Arial" w:cs="Arial"/>
                <w:sz w:val="24"/>
                <w:szCs w:val="24"/>
              </w:rPr>
              <w:t>Świadek</w:t>
            </w:r>
            <w:r w:rsidRPr="000C3085">
              <w:rPr>
                <w:rFonts w:ascii="Arial" w:hAnsi="Arial" w:cs="Arial"/>
                <w:spacing w:val="-12"/>
                <w:sz w:val="24"/>
                <w:szCs w:val="24"/>
              </w:rPr>
              <w:t xml:space="preserve"> </w:t>
            </w:r>
            <w:r w:rsidRPr="000C3085">
              <w:rPr>
                <w:rFonts w:ascii="Arial" w:hAnsi="Arial" w:cs="Arial"/>
                <w:spacing w:val="-10"/>
                <w:sz w:val="24"/>
                <w:szCs w:val="24"/>
              </w:rPr>
              <w:t>1</w:t>
            </w:r>
          </w:p>
        </w:tc>
        <w:tc>
          <w:tcPr>
            <w:tcW w:w="2603" w:type="dxa"/>
          </w:tcPr>
          <w:p w14:paraId="5AF0FB5C" w14:textId="77777777" w:rsidR="00C02C00" w:rsidRPr="000C3085" w:rsidRDefault="00C02C00" w:rsidP="006D6F03">
            <w:pPr>
              <w:pStyle w:val="TableParagraph"/>
              <w:spacing w:before="3"/>
              <w:rPr>
                <w:rFonts w:ascii="Arial" w:hAnsi="Arial" w:cs="Arial"/>
                <w:sz w:val="24"/>
                <w:szCs w:val="24"/>
              </w:rPr>
            </w:pPr>
            <w:r w:rsidRPr="000C3085">
              <w:rPr>
                <w:rFonts w:ascii="Arial" w:hAnsi="Arial" w:cs="Arial"/>
                <w:sz w:val="24"/>
                <w:szCs w:val="24"/>
              </w:rPr>
              <w:t>Świadek</w:t>
            </w:r>
            <w:r w:rsidRPr="000C3085">
              <w:rPr>
                <w:rFonts w:ascii="Arial" w:hAnsi="Arial" w:cs="Arial"/>
                <w:spacing w:val="-12"/>
                <w:sz w:val="24"/>
                <w:szCs w:val="24"/>
              </w:rPr>
              <w:t xml:space="preserve"> </w:t>
            </w:r>
            <w:r w:rsidRPr="000C3085">
              <w:rPr>
                <w:rFonts w:ascii="Arial" w:hAnsi="Arial" w:cs="Arial"/>
                <w:spacing w:val="-10"/>
                <w:sz w:val="24"/>
                <w:szCs w:val="24"/>
              </w:rPr>
              <w:t>2</w:t>
            </w:r>
          </w:p>
        </w:tc>
        <w:tc>
          <w:tcPr>
            <w:tcW w:w="2410" w:type="dxa"/>
          </w:tcPr>
          <w:p w14:paraId="69E7E6CA" w14:textId="77777777" w:rsidR="00C02C00" w:rsidRPr="000C3085" w:rsidRDefault="00C02C00" w:rsidP="006D6F03">
            <w:pPr>
              <w:pStyle w:val="TableParagraph"/>
              <w:spacing w:before="3"/>
              <w:rPr>
                <w:rFonts w:ascii="Arial" w:hAnsi="Arial" w:cs="Arial"/>
                <w:sz w:val="24"/>
                <w:szCs w:val="24"/>
              </w:rPr>
            </w:pPr>
            <w:r w:rsidRPr="000C3085">
              <w:rPr>
                <w:rFonts w:ascii="Arial" w:hAnsi="Arial" w:cs="Arial"/>
                <w:sz w:val="24"/>
                <w:szCs w:val="24"/>
              </w:rPr>
              <w:t>Świadek</w:t>
            </w:r>
            <w:r w:rsidRPr="000C3085">
              <w:rPr>
                <w:rFonts w:ascii="Arial" w:hAnsi="Arial" w:cs="Arial"/>
                <w:spacing w:val="-12"/>
                <w:sz w:val="24"/>
                <w:szCs w:val="24"/>
              </w:rPr>
              <w:t xml:space="preserve"> </w:t>
            </w:r>
            <w:r w:rsidRPr="000C3085">
              <w:rPr>
                <w:rFonts w:ascii="Arial" w:hAnsi="Arial" w:cs="Arial"/>
                <w:spacing w:val="-10"/>
                <w:sz w:val="24"/>
                <w:szCs w:val="24"/>
              </w:rPr>
              <w:t>3</w:t>
            </w:r>
          </w:p>
        </w:tc>
      </w:tr>
      <w:tr w:rsidR="000C3085" w:rsidRPr="000C3085" w14:paraId="236CB420" w14:textId="77777777" w:rsidTr="006D6F03">
        <w:trPr>
          <w:trHeight w:val="417"/>
        </w:trPr>
        <w:tc>
          <w:tcPr>
            <w:tcW w:w="2712" w:type="dxa"/>
          </w:tcPr>
          <w:p w14:paraId="596E7085" w14:textId="77777777" w:rsidR="00C02C00" w:rsidRPr="000C3085" w:rsidRDefault="00C02C00" w:rsidP="00452922">
            <w:pPr>
              <w:pStyle w:val="TableParagraph"/>
              <w:spacing w:before="3"/>
              <w:ind w:left="115"/>
              <w:rPr>
                <w:rFonts w:ascii="Arial" w:hAnsi="Arial" w:cs="Arial"/>
                <w:sz w:val="24"/>
                <w:szCs w:val="24"/>
              </w:rPr>
            </w:pPr>
            <w:r w:rsidRPr="000C3085">
              <w:rPr>
                <w:rFonts w:ascii="Arial" w:hAnsi="Arial" w:cs="Arial"/>
                <w:sz w:val="24"/>
                <w:szCs w:val="24"/>
              </w:rPr>
              <w:t>Imię</w:t>
            </w:r>
            <w:r w:rsidRPr="000C3085">
              <w:rPr>
                <w:rFonts w:ascii="Arial" w:hAnsi="Arial" w:cs="Arial"/>
                <w:spacing w:val="-10"/>
                <w:sz w:val="24"/>
                <w:szCs w:val="24"/>
              </w:rPr>
              <w:t xml:space="preserve"> </w:t>
            </w:r>
            <w:r w:rsidRPr="000C3085">
              <w:rPr>
                <w:rFonts w:ascii="Arial" w:hAnsi="Arial" w:cs="Arial"/>
                <w:sz w:val="24"/>
                <w:szCs w:val="24"/>
              </w:rPr>
              <w:t>i</w:t>
            </w:r>
            <w:r w:rsidRPr="000C3085">
              <w:rPr>
                <w:rFonts w:ascii="Arial" w:hAnsi="Arial" w:cs="Arial"/>
                <w:spacing w:val="-1"/>
                <w:sz w:val="24"/>
                <w:szCs w:val="24"/>
              </w:rPr>
              <w:t xml:space="preserve"> </w:t>
            </w:r>
            <w:r w:rsidRPr="000C3085">
              <w:rPr>
                <w:rFonts w:ascii="Arial" w:hAnsi="Arial" w:cs="Arial"/>
                <w:spacing w:val="-2"/>
                <w:sz w:val="24"/>
                <w:szCs w:val="24"/>
              </w:rPr>
              <w:t>nazwisko</w:t>
            </w:r>
          </w:p>
        </w:tc>
        <w:tc>
          <w:tcPr>
            <w:tcW w:w="2623" w:type="dxa"/>
          </w:tcPr>
          <w:p w14:paraId="7CDF8677" w14:textId="77777777" w:rsidR="00C02C00" w:rsidRPr="000C3085" w:rsidRDefault="00C02C00" w:rsidP="00452922">
            <w:pPr>
              <w:pStyle w:val="TableParagraph"/>
              <w:rPr>
                <w:rFonts w:ascii="Arial" w:hAnsi="Arial" w:cs="Arial"/>
                <w:sz w:val="24"/>
                <w:szCs w:val="24"/>
              </w:rPr>
            </w:pPr>
          </w:p>
        </w:tc>
        <w:tc>
          <w:tcPr>
            <w:tcW w:w="2603" w:type="dxa"/>
          </w:tcPr>
          <w:p w14:paraId="26367AF8" w14:textId="77777777" w:rsidR="00C02C00" w:rsidRPr="000C3085" w:rsidRDefault="00C02C00" w:rsidP="00452922">
            <w:pPr>
              <w:pStyle w:val="TableParagraph"/>
              <w:rPr>
                <w:rFonts w:ascii="Arial" w:hAnsi="Arial" w:cs="Arial"/>
                <w:sz w:val="24"/>
                <w:szCs w:val="24"/>
              </w:rPr>
            </w:pPr>
          </w:p>
        </w:tc>
        <w:tc>
          <w:tcPr>
            <w:tcW w:w="2410" w:type="dxa"/>
          </w:tcPr>
          <w:p w14:paraId="131839C3" w14:textId="77777777" w:rsidR="00C02C00" w:rsidRPr="000C3085" w:rsidRDefault="00C02C00" w:rsidP="00452922">
            <w:pPr>
              <w:pStyle w:val="TableParagraph"/>
              <w:rPr>
                <w:rFonts w:ascii="Arial" w:hAnsi="Arial" w:cs="Arial"/>
                <w:sz w:val="24"/>
                <w:szCs w:val="24"/>
              </w:rPr>
            </w:pPr>
          </w:p>
        </w:tc>
      </w:tr>
      <w:tr w:rsidR="000C3085" w:rsidRPr="000C3085" w14:paraId="21B66283" w14:textId="77777777" w:rsidTr="006D6F03">
        <w:trPr>
          <w:trHeight w:val="417"/>
        </w:trPr>
        <w:tc>
          <w:tcPr>
            <w:tcW w:w="2712" w:type="dxa"/>
          </w:tcPr>
          <w:p w14:paraId="1C46F1A4" w14:textId="77777777" w:rsidR="00C02C00" w:rsidRPr="000C3085" w:rsidRDefault="00C02C00" w:rsidP="00452922">
            <w:pPr>
              <w:pStyle w:val="TableParagraph"/>
              <w:spacing w:before="3"/>
              <w:ind w:left="115"/>
              <w:rPr>
                <w:rFonts w:ascii="Arial" w:hAnsi="Arial" w:cs="Arial"/>
                <w:sz w:val="24"/>
                <w:szCs w:val="24"/>
              </w:rPr>
            </w:pPr>
            <w:r w:rsidRPr="000C3085">
              <w:rPr>
                <w:rFonts w:ascii="Arial" w:hAnsi="Arial" w:cs="Arial"/>
                <w:spacing w:val="-4"/>
                <w:sz w:val="24"/>
                <w:szCs w:val="24"/>
              </w:rPr>
              <w:t>Wiek</w:t>
            </w:r>
          </w:p>
        </w:tc>
        <w:tc>
          <w:tcPr>
            <w:tcW w:w="2623" w:type="dxa"/>
          </w:tcPr>
          <w:p w14:paraId="68B0D507" w14:textId="77777777" w:rsidR="00C02C00" w:rsidRPr="000C3085" w:rsidRDefault="00C02C00" w:rsidP="00452922">
            <w:pPr>
              <w:pStyle w:val="TableParagraph"/>
              <w:rPr>
                <w:rFonts w:ascii="Arial" w:hAnsi="Arial" w:cs="Arial"/>
                <w:sz w:val="24"/>
                <w:szCs w:val="24"/>
              </w:rPr>
            </w:pPr>
          </w:p>
        </w:tc>
        <w:tc>
          <w:tcPr>
            <w:tcW w:w="2603" w:type="dxa"/>
          </w:tcPr>
          <w:p w14:paraId="62E94D13" w14:textId="77777777" w:rsidR="00C02C00" w:rsidRPr="000C3085" w:rsidRDefault="00C02C00" w:rsidP="00452922">
            <w:pPr>
              <w:pStyle w:val="TableParagraph"/>
              <w:rPr>
                <w:rFonts w:ascii="Arial" w:hAnsi="Arial" w:cs="Arial"/>
                <w:sz w:val="24"/>
                <w:szCs w:val="24"/>
              </w:rPr>
            </w:pPr>
          </w:p>
        </w:tc>
        <w:tc>
          <w:tcPr>
            <w:tcW w:w="2410" w:type="dxa"/>
          </w:tcPr>
          <w:p w14:paraId="2B3EC272" w14:textId="77777777" w:rsidR="00C02C00" w:rsidRPr="000C3085" w:rsidRDefault="00C02C00" w:rsidP="00452922">
            <w:pPr>
              <w:pStyle w:val="TableParagraph"/>
              <w:rPr>
                <w:rFonts w:ascii="Arial" w:hAnsi="Arial" w:cs="Arial"/>
                <w:sz w:val="24"/>
                <w:szCs w:val="24"/>
              </w:rPr>
            </w:pPr>
          </w:p>
        </w:tc>
      </w:tr>
      <w:tr w:rsidR="000C3085" w:rsidRPr="000C3085" w14:paraId="017FF3C1" w14:textId="77777777" w:rsidTr="006D6F03">
        <w:trPr>
          <w:trHeight w:val="417"/>
        </w:trPr>
        <w:tc>
          <w:tcPr>
            <w:tcW w:w="10348" w:type="dxa"/>
            <w:gridSpan w:val="4"/>
          </w:tcPr>
          <w:p w14:paraId="6CEDFFEC" w14:textId="77777777" w:rsidR="00C02C00" w:rsidRPr="000C3085" w:rsidRDefault="00C02C00" w:rsidP="00452922">
            <w:pPr>
              <w:pStyle w:val="TableParagraph"/>
              <w:spacing w:before="3"/>
              <w:ind w:left="115"/>
              <w:rPr>
                <w:rFonts w:ascii="Arial" w:hAnsi="Arial" w:cs="Arial"/>
                <w:i/>
                <w:sz w:val="24"/>
                <w:szCs w:val="24"/>
              </w:rPr>
            </w:pPr>
            <w:r w:rsidRPr="000C3085">
              <w:rPr>
                <w:rFonts w:ascii="Arial" w:hAnsi="Arial" w:cs="Arial"/>
                <w:i/>
                <w:sz w:val="24"/>
                <w:szCs w:val="24"/>
              </w:rPr>
              <w:t>Adres</w:t>
            </w:r>
            <w:r w:rsidRPr="000C3085">
              <w:rPr>
                <w:rFonts w:ascii="Arial" w:hAnsi="Arial" w:cs="Arial"/>
                <w:i/>
                <w:spacing w:val="-12"/>
                <w:sz w:val="24"/>
                <w:szCs w:val="24"/>
              </w:rPr>
              <w:t xml:space="preserve"> </w:t>
            </w:r>
            <w:r w:rsidRPr="000C3085">
              <w:rPr>
                <w:rFonts w:ascii="Arial" w:hAnsi="Arial" w:cs="Arial"/>
                <w:i/>
                <w:sz w:val="24"/>
                <w:szCs w:val="24"/>
              </w:rPr>
              <w:t>miejsca</w:t>
            </w:r>
            <w:r w:rsidRPr="000C3085">
              <w:rPr>
                <w:rFonts w:ascii="Arial" w:hAnsi="Arial" w:cs="Arial"/>
                <w:i/>
                <w:spacing w:val="-12"/>
                <w:sz w:val="24"/>
                <w:szCs w:val="24"/>
              </w:rPr>
              <w:t xml:space="preserve"> </w:t>
            </w:r>
            <w:r w:rsidRPr="000C3085">
              <w:rPr>
                <w:rFonts w:ascii="Arial" w:hAnsi="Arial" w:cs="Arial"/>
                <w:i/>
                <w:spacing w:val="-2"/>
                <w:sz w:val="24"/>
                <w:szCs w:val="24"/>
              </w:rPr>
              <w:t>zamieszkania:</w:t>
            </w:r>
          </w:p>
        </w:tc>
      </w:tr>
      <w:tr w:rsidR="000C3085" w:rsidRPr="000C3085" w14:paraId="3438693F" w14:textId="77777777" w:rsidTr="006D6F03">
        <w:trPr>
          <w:trHeight w:val="417"/>
        </w:trPr>
        <w:tc>
          <w:tcPr>
            <w:tcW w:w="2712" w:type="dxa"/>
          </w:tcPr>
          <w:p w14:paraId="24B6DFB3" w14:textId="77777777" w:rsidR="00C02C00" w:rsidRPr="000C3085" w:rsidRDefault="00C02C00" w:rsidP="00452922">
            <w:pPr>
              <w:pStyle w:val="TableParagraph"/>
              <w:spacing w:before="1"/>
              <w:ind w:left="115"/>
              <w:rPr>
                <w:rFonts w:ascii="Arial" w:hAnsi="Arial" w:cs="Arial"/>
                <w:sz w:val="24"/>
                <w:szCs w:val="24"/>
              </w:rPr>
            </w:pPr>
            <w:r w:rsidRPr="000C3085">
              <w:rPr>
                <w:rFonts w:ascii="Arial" w:hAnsi="Arial" w:cs="Arial"/>
                <w:sz w:val="24"/>
                <w:szCs w:val="24"/>
              </w:rPr>
              <w:t>Kod</w:t>
            </w:r>
            <w:r w:rsidRPr="000C3085">
              <w:rPr>
                <w:rFonts w:ascii="Arial" w:hAnsi="Arial" w:cs="Arial"/>
                <w:spacing w:val="-2"/>
                <w:sz w:val="24"/>
                <w:szCs w:val="24"/>
              </w:rPr>
              <w:t xml:space="preserve"> pocztowy</w:t>
            </w:r>
          </w:p>
        </w:tc>
        <w:tc>
          <w:tcPr>
            <w:tcW w:w="2623" w:type="dxa"/>
          </w:tcPr>
          <w:p w14:paraId="16B08C6E" w14:textId="77777777" w:rsidR="00C02C00" w:rsidRPr="000C3085" w:rsidRDefault="00C02C00" w:rsidP="00452922">
            <w:pPr>
              <w:pStyle w:val="TableParagraph"/>
              <w:rPr>
                <w:rFonts w:ascii="Arial" w:hAnsi="Arial" w:cs="Arial"/>
                <w:sz w:val="24"/>
                <w:szCs w:val="24"/>
              </w:rPr>
            </w:pPr>
          </w:p>
        </w:tc>
        <w:tc>
          <w:tcPr>
            <w:tcW w:w="2603" w:type="dxa"/>
          </w:tcPr>
          <w:p w14:paraId="0E0811FF" w14:textId="77777777" w:rsidR="00C02C00" w:rsidRPr="000C3085" w:rsidRDefault="00C02C00" w:rsidP="00452922">
            <w:pPr>
              <w:pStyle w:val="TableParagraph"/>
              <w:rPr>
                <w:rFonts w:ascii="Arial" w:hAnsi="Arial" w:cs="Arial"/>
                <w:sz w:val="24"/>
                <w:szCs w:val="24"/>
              </w:rPr>
            </w:pPr>
          </w:p>
        </w:tc>
        <w:tc>
          <w:tcPr>
            <w:tcW w:w="2410" w:type="dxa"/>
          </w:tcPr>
          <w:p w14:paraId="66A71E0B" w14:textId="77777777" w:rsidR="00C02C00" w:rsidRPr="000C3085" w:rsidRDefault="00C02C00" w:rsidP="00452922">
            <w:pPr>
              <w:pStyle w:val="TableParagraph"/>
              <w:rPr>
                <w:rFonts w:ascii="Arial" w:hAnsi="Arial" w:cs="Arial"/>
                <w:sz w:val="24"/>
                <w:szCs w:val="24"/>
              </w:rPr>
            </w:pPr>
          </w:p>
        </w:tc>
      </w:tr>
      <w:tr w:rsidR="000C3085" w:rsidRPr="000C3085" w14:paraId="7D931DF0" w14:textId="77777777" w:rsidTr="006D6F03">
        <w:trPr>
          <w:trHeight w:val="412"/>
        </w:trPr>
        <w:tc>
          <w:tcPr>
            <w:tcW w:w="2712" w:type="dxa"/>
          </w:tcPr>
          <w:p w14:paraId="732A5E90" w14:textId="77777777" w:rsidR="00C02C00" w:rsidRPr="000C3085" w:rsidRDefault="00C02C00" w:rsidP="00452922">
            <w:pPr>
              <w:pStyle w:val="TableParagraph"/>
              <w:spacing w:before="1"/>
              <w:ind w:left="115"/>
              <w:rPr>
                <w:rFonts w:ascii="Arial" w:hAnsi="Arial" w:cs="Arial"/>
                <w:sz w:val="24"/>
                <w:szCs w:val="24"/>
              </w:rPr>
            </w:pPr>
            <w:r w:rsidRPr="000C3085">
              <w:rPr>
                <w:rFonts w:ascii="Arial" w:hAnsi="Arial" w:cs="Arial"/>
                <w:spacing w:val="-2"/>
                <w:sz w:val="24"/>
                <w:szCs w:val="24"/>
              </w:rPr>
              <w:t>Miejscowość</w:t>
            </w:r>
          </w:p>
        </w:tc>
        <w:tc>
          <w:tcPr>
            <w:tcW w:w="2623" w:type="dxa"/>
          </w:tcPr>
          <w:p w14:paraId="3B7AC1DC" w14:textId="77777777" w:rsidR="00C02C00" w:rsidRPr="000C3085" w:rsidRDefault="00C02C00" w:rsidP="00452922">
            <w:pPr>
              <w:pStyle w:val="TableParagraph"/>
              <w:rPr>
                <w:rFonts w:ascii="Arial" w:hAnsi="Arial" w:cs="Arial"/>
                <w:sz w:val="24"/>
                <w:szCs w:val="24"/>
              </w:rPr>
            </w:pPr>
          </w:p>
        </w:tc>
        <w:tc>
          <w:tcPr>
            <w:tcW w:w="2603" w:type="dxa"/>
          </w:tcPr>
          <w:p w14:paraId="6F6BDF06" w14:textId="77777777" w:rsidR="00C02C00" w:rsidRPr="000C3085" w:rsidRDefault="00C02C00" w:rsidP="00452922">
            <w:pPr>
              <w:pStyle w:val="TableParagraph"/>
              <w:rPr>
                <w:rFonts w:ascii="Arial" w:hAnsi="Arial" w:cs="Arial"/>
                <w:sz w:val="24"/>
                <w:szCs w:val="24"/>
              </w:rPr>
            </w:pPr>
          </w:p>
        </w:tc>
        <w:tc>
          <w:tcPr>
            <w:tcW w:w="2410" w:type="dxa"/>
          </w:tcPr>
          <w:p w14:paraId="1857DBAC" w14:textId="77777777" w:rsidR="00C02C00" w:rsidRPr="000C3085" w:rsidRDefault="00C02C00" w:rsidP="00452922">
            <w:pPr>
              <w:pStyle w:val="TableParagraph"/>
              <w:rPr>
                <w:rFonts w:ascii="Arial" w:hAnsi="Arial" w:cs="Arial"/>
                <w:sz w:val="24"/>
                <w:szCs w:val="24"/>
              </w:rPr>
            </w:pPr>
          </w:p>
        </w:tc>
      </w:tr>
      <w:tr w:rsidR="000C3085" w:rsidRPr="000C3085" w14:paraId="5CB5B6F4" w14:textId="77777777" w:rsidTr="006D6F03">
        <w:trPr>
          <w:trHeight w:val="417"/>
        </w:trPr>
        <w:tc>
          <w:tcPr>
            <w:tcW w:w="2712" w:type="dxa"/>
          </w:tcPr>
          <w:p w14:paraId="0FF072D5" w14:textId="77777777" w:rsidR="00C02C00" w:rsidRPr="000C3085" w:rsidRDefault="00C02C00" w:rsidP="00452922">
            <w:pPr>
              <w:pStyle w:val="TableParagraph"/>
              <w:spacing w:before="3"/>
              <w:ind w:left="115"/>
              <w:rPr>
                <w:rFonts w:ascii="Arial" w:hAnsi="Arial" w:cs="Arial"/>
                <w:sz w:val="24"/>
                <w:szCs w:val="24"/>
              </w:rPr>
            </w:pPr>
            <w:r w:rsidRPr="000C3085">
              <w:rPr>
                <w:rFonts w:ascii="Arial" w:hAnsi="Arial" w:cs="Arial"/>
                <w:spacing w:val="-2"/>
                <w:sz w:val="24"/>
                <w:szCs w:val="24"/>
              </w:rPr>
              <w:t>Gmina</w:t>
            </w:r>
          </w:p>
        </w:tc>
        <w:tc>
          <w:tcPr>
            <w:tcW w:w="2623" w:type="dxa"/>
          </w:tcPr>
          <w:p w14:paraId="16720590" w14:textId="77777777" w:rsidR="00C02C00" w:rsidRPr="000C3085" w:rsidRDefault="00C02C00" w:rsidP="00452922">
            <w:pPr>
              <w:pStyle w:val="TableParagraph"/>
              <w:rPr>
                <w:rFonts w:ascii="Arial" w:hAnsi="Arial" w:cs="Arial"/>
                <w:sz w:val="24"/>
                <w:szCs w:val="24"/>
              </w:rPr>
            </w:pPr>
          </w:p>
        </w:tc>
        <w:tc>
          <w:tcPr>
            <w:tcW w:w="2603" w:type="dxa"/>
          </w:tcPr>
          <w:p w14:paraId="2F4C10EC" w14:textId="77777777" w:rsidR="00C02C00" w:rsidRPr="000C3085" w:rsidRDefault="00C02C00" w:rsidP="00452922">
            <w:pPr>
              <w:pStyle w:val="TableParagraph"/>
              <w:rPr>
                <w:rFonts w:ascii="Arial" w:hAnsi="Arial" w:cs="Arial"/>
                <w:sz w:val="24"/>
                <w:szCs w:val="24"/>
              </w:rPr>
            </w:pPr>
          </w:p>
        </w:tc>
        <w:tc>
          <w:tcPr>
            <w:tcW w:w="2410" w:type="dxa"/>
          </w:tcPr>
          <w:p w14:paraId="1431FCA3" w14:textId="77777777" w:rsidR="00C02C00" w:rsidRPr="000C3085" w:rsidRDefault="00C02C00" w:rsidP="00452922">
            <w:pPr>
              <w:pStyle w:val="TableParagraph"/>
              <w:rPr>
                <w:rFonts w:ascii="Arial" w:hAnsi="Arial" w:cs="Arial"/>
                <w:sz w:val="24"/>
                <w:szCs w:val="24"/>
              </w:rPr>
            </w:pPr>
          </w:p>
        </w:tc>
      </w:tr>
      <w:tr w:rsidR="000C3085" w:rsidRPr="000C3085" w14:paraId="2C669F0D" w14:textId="77777777" w:rsidTr="006D6F03">
        <w:trPr>
          <w:trHeight w:val="287"/>
        </w:trPr>
        <w:tc>
          <w:tcPr>
            <w:tcW w:w="2712" w:type="dxa"/>
          </w:tcPr>
          <w:p w14:paraId="4238A241" w14:textId="77777777" w:rsidR="00C02C00" w:rsidRPr="000C3085" w:rsidRDefault="00C02C00" w:rsidP="00452922">
            <w:pPr>
              <w:pStyle w:val="TableParagraph"/>
              <w:spacing w:before="3"/>
              <w:ind w:left="9"/>
              <w:rPr>
                <w:rFonts w:ascii="Arial" w:hAnsi="Arial" w:cs="Arial"/>
                <w:sz w:val="24"/>
                <w:szCs w:val="24"/>
              </w:rPr>
            </w:pPr>
            <w:r w:rsidRPr="000C3085">
              <w:rPr>
                <w:rFonts w:ascii="Arial" w:hAnsi="Arial" w:cs="Arial"/>
                <w:spacing w:val="-2"/>
                <w:sz w:val="24"/>
                <w:szCs w:val="24"/>
              </w:rPr>
              <w:t>Województwo</w:t>
            </w:r>
          </w:p>
        </w:tc>
        <w:tc>
          <w:tcPr>
            <w:tcW w:w="2623" w:type="dxa"/>
          </w:tcPr>
          <w:p w14:paraId="11B57BDF" w14:textId="77777777" w:rsidR="00C02C00" w:rsidRPr="000C3085" w:rsidRDefault="00C02C00" w:rsidP="00452922">
            <w:pPr>
              <w:pStyle w:val="TableParagraph"/>
              <w:rPr>
                <w:rFonts w:ascii="Arial" w:hAnsi="Arial" w:cs="Arial"/>
                <w:sz w:val="24"/>
                <w:szCs w:val="24"/>
              </w:rPr>
            </w:pPr>
          </w:p>
        </w:tc>
        <w:tc>
          <w:tcPr>
            <w:tcW w:w="2603" w:type="dxa"/>
          </w:tcPr>
          <w:p w14:paraId="7A5DCED5" w14:textId="77777777" w:rsidR="00C02C00" w:rsidRPr="000C3085" w:rsidRDefault="00C02C00" w:rsidP="00452922">
            <w:pPr>
              <w:pStyle w:val="TableParagraph"/>
              <w:rPr>
                <w:rFonts w:ascii="Arial" w:hAnsi="Arial" w:cs="Arial"/>
                <w:sz w:val="24"/>
                <w:szCs w:val="24"/>
              </w:rPr>
            </w:pPr>
          </w:p>
        </w:tc>
        <w:tc>
          <w:tcPr>
            <w:tcW w:w="2410" w:type="dxa"/>
          </w:tcPr>
          <w:p w14:paraId="7BD4C3C0" w14:textId="77777777" w:rsidR="00C02C00" w:rsidRPr="000C3085" w:rsidRDefault="00C02C00" w:rsidP="00452922">
            <w:pPr>
              <w:pStyle w:val="TableParagraph"/>
              <w:rPr>
                <w:rFonts w:ascii="Arial" w:hAnsi="Arial" w:cs="Arial"/>
                <w:sz w:val="24"/>
                <w:szCs w:val="24"/>
              </w:rPr>
            </w:pPr>
          </w:p>
        </w:tc>
      </w:tr>
      <w:tr w:rsidR="000C3085" w:rsidRPr="000C3085" w14:paraId="43D36F93" w14:textId="77777777" w:rsidTr="006D6F03">
        <w:trPr>
          <w:trHeight w:val="292"/>
        </w:trPr>
        <w:tc>
          <w:tcPr>
            <w:tcW w:w="2712" w:type="dxa"/>
          </w:tcPr>
          <w:p w14:paraId="77F08AC3" w14:textId="77777777" w:rsidR="00C02C00" w:rsidRPr="000C3085" w:rsidRDefault="00C02C00" w:rsidP="00452922">
            <w:pPr>
              <w:pStyle w:val="TableParagraph"/>
              <w:spacing w:before="3"/>
              <w:ind w:left="9"/>
              <w:rPr>
                <w:rFonts w:ascii="Arial" w:hAnsi="Arial" w:cs="Arial"/>
                <w:sz w:val="24"/>
                <w:szCs w:val="24"/>
              </w:rPr>
            </w:pPr>
            <w:r w:rsidRPr="000C3085">
              <w:rPr>
                <w:rFonts w:ascii="Arial" w:hAnsi="Arial" w:cs="Arial"/>
                <w:spacing w:val="-2"/>
                <w:sz w:val="24"/>
                <w:szCs w:val="24"/>
              </w:rPr>
              <w:t>Ulica</w:t>
            </w:r>
          </w:p>
        </w:tc>
        <w:tc>
          <w:tcPr>
            <w:tcW w:w="2623" w:type="dxa"/>
          </w:tcPr>
          <w:p w14:paraId="62086142" w14:textId="77777777" w:rsidR="00C02C00" w:rsidRPr="000C3085" w:rsidRDefault="00C02C00" w:rsidP="00452922">
            <w:pPr>
              <w:pStyle w:val="TableParagraph"/>
              <w:rPr>
                <w:rFonts w:ascii="Arial" w:hAnsi="Arial" w:cs="Arial"/>
                <w:sz w:val="24"/>
                <w:szCs w:val="24"/>
              </w:rPr>
            </w:pPr>
          </w:p>
        </w:tc>
        <w:tc>
          <w:tcPr>
            <w:tcW w:w="2603" w:type="dxa"/>
          </w:tcPr>
          <w:p w14:paraId="76881C15" w14:textId="77777777" w:rsidR="00C02C00" w:rsidRPr="000C3085" w:rsidRDefault="00C02C00" w:rsidP="00452922">
            <w:pPr>
              <w:pStyle w:val="TableParagraph"/>
              <w:rPr>
                <w:rFonts w:ascii="Arial" w:hAnsi="Arial" w:cs="Arial"/>
                <w:sz w:val="24"/>
                <w:szCs w:val="24"/>
              </w:rPr>
            </w:pPr>
          </w:p>
        </w:tc>
        <w:tc>
          <w:tcPr>
            <w:tcW w:w="2410" w:type="dxa"/>
          </w:tcPr>
          <w:p w14:paraId="5EAA3C2D" w14:textId="77777777" w:rsidR="00C02C00" w:rsidRPr="000C3085" w:rsidRDefault="00C02C00" w:rsidP="00452922">
            <w:pPr>
              <w:pStyle w:val="TableParagraph"/>
              <w:rPr>
                <w:rFonts w:ascii="Arial" w:hAnsi="Arial" w:cs="Arial"/>
                <w:sz w:val="24"/>
                <w:szCs w:val="24"/>
              </w:rPr>
            </w:pPr>
          </w:p>
        </w:tc>
      </w:tr>
      <w:tr w:rsidR="000C3085" w:rsidRPr="000C3085" w14:paraId="2AFAAF39" w14:textId="77777777" w:rsidTr="006D6F03">
        <w:trPr>
          <w:trHeight w:val="287"/>
        </w:trPr>
        <w:tc>
          <w:tcPr>
            <w:tcW w:w="2712" w:type="dxa"/>
          </w:tcPr>
          <w:p w14:paraId="216C4374" w14:textId="77777777" w:rsidR="00C02C00" w:rsidRPr="000C3085" w:rsidRDefault="00C02C00" w:rsidP="00452922">
            <w:pPr>
              <w:pStyle w:val="TableParagraph"/>
              <w:spacing w:before="3"/>
              <w:ind w:left="9"/>
              <w:rPr>
                <w:rFonts w:ascii="Arial" w:hAnsi="Arial" w:cs="Arial"/>
                <w:sz w:val="24"/>
                <w:szCs w:val="24"/>
              </w:rPr>
            </w:pPr>
            <w:r w:rsidRPr="000C3085">
              <w:rPr>
                <w:rFonts w:ascii="Arial" w:hAnsi="Arial" w:cs="Arial"/>
                <w:sz w:val="24"/>
                <w:szCs w:val="24"/>
              </w:rPr>
              <w:t>Nr</w:t>
            </w:r>
            <w:r w:rsidRPr="000C3085">
              <w:rPr>
                <w:rFonts w:ascii="Arial" w:hAnsi="Arial" w:cs="Arial"/>
                <w:spacing w:val="-7"/>
                <w:sz w:val="24"/>
                <w:szCs w:val="24"/>
              </w:rPr>
              <w:t xml:space="preserve"> </w:t>
            </w:r>
            <w:r w:rsidRPr="000C3085">
              <w:rPr>
                <w:rFonts w:ascii="Arial" w:hAnsi="Arial" w:cs="Arial"/>
                <w:sz w:val="24"/>
                <w:szCs w:val="24"/>
              </w:rPr>
              <w:t>domu/nr</w:t>
            </w:r>
            <w:r w:rsidRPr="000C3085">
              <w:rPr>
                <w:rFonts w:ascii="Arial" w:hAnsi="Arial" w:cs="Arial"/>
                <w:spacing w:val="-4"/>
                <w:sz w:val="24"/>
                <w:szCs w:val="24"/>
              </w:rPr>
              <w:t xml:space="preserve"> </w:t>
            </w:r>
            <w:r w:rsidRPr="000C3085">
              <w:rPr>
                <w:rFonts w:ascii="Arial" w:hAnsi="Arial" w:cs="Arial"/>
                <w:spacing w:val="-2"/>
                <w:sz w:val="24"/>
                <w:szCs w:val="24"/>
              </w:rPr>
              <w:t>lokalu</w:t>
            </w:r>
          </w:p>
        </w:tc>
        <w:tc>
          <w:tcPr>
            <w:tcW w:w="2623" w:type="dxa"/>
          </w:tcPr>
          <w:p w14:paraId="516485F1" w14:textId="77777777" w:rsidR="00C02C00" w:rsidRPr="000C3085" w:rsidRDefault="00C02C00" w:rsidP="00452922">
            <w:pPr>
              <w:pStyle w:val="TableParagraph"/>
              <w:rPr>
                <w:rFonts w:ascii="Arial" w:hAnsi="Arial" w:cs="Arial"/>
                <w:sz w:val="24"/>
                <w:szCs w:val="24"/>
              </w:rPr>
            </w:pPr>
          </w:p>
        </w:tc>
        <w:tc>
          <w:tcPr>
            <w:tcW w:w="2603" w:type="dxa"/>
          </w:tcPr>
          <w:p w14:paraId="18734F5C" w14:textId="77777777" w:rsidR="00C02C00" w:rsidRPr="000C3085" w:rsidRDefault="00C02C00" w:rsidP="00452922">
            <w:pPr>
              <w:pStyle w:val="TableParagraph"/>
              <w:rPr>
                <w:rFonts w:ascii="Arial" w:hAnsi="Arial" w:cs="Arial"/>
                <w:sz w:val="24"/>
                <w:szCs w:val="24"/>
              </w:rPr>
            </w:pPr>
          </w:p>
        </w:tc>
        <w:tc>
          <w:tcPr>
            <w:tcW w:w="2410" w:type="dxa"/>
          </w:tcPr>
          <w:p w14:paraId="1AB849FA" w14:textId="77777777" w:rsidR="00C02C00" w:rsidRPr="000C3085" w:rsidRDefault="00C02C00" w:rsidP="00452922">
            <w:pPr>
              <w:pStyle w:val="TableParagraph"/>
              <w:rPr>
                <w:rFonts w:ascii="Arial" w:hAnsi="Arial" w:cs="Arial"/>
                <w:sz w:val="24"/>
                <w:szCs w:val="24"/>
              </w:rPr>
            </w:pPr>
          </w:p>
        </w:tc>
      </w:tr>
      <w:tr w:rsidR="000C3085" w:rsidRPr="000C3085" w14:paraId="22699068" w14:textId="77777777" w:rsidTr="006D6F03">
        <w:trPr>
          <w:trHeight w:val="506"/>
        </w:trPr>
        <w:tc>
          <w:tcPr>
            <w:tcW w:w="2712" w:type="dxa"/>
          </w:tcPr>
          <w:p w14:paraId="6E20E868" w14:textId="77777777" w:rsidR="00C02C00" w:rsidRPr="000C3085" w:rsidRDefault="00C02C00" w:rsidP="00452922">
            <w:pPr>
              <w:pStyle w:val="TableParagraph"/>
              <w:spacing w:line="248" w:lineRule="exact"/>
              <w:ind w:left="9"/>
              <w:rPr>
                <w:rFonts w:ascii="Arial" w:hAnsi="Arial" w:cs="Arial"/>
                <w:sz w:val="24"/>
                <w:szCs w:val="24"/>
              </w:rPr>
            </w:pPr>
            <w:r w:rsidRPr="000C3085">
              <w:rPr>
                <w:rFonts w:ascii="Arial" w:hAnsi="Arial" w:cs="Arial"/>
                <w:spacing w:val="-2"/>
                <w:sz w:val="24"/>
                <w:szCs w:val="24"/>
              </w:rPr>
              <w:t>Telefon</w:t>
            </w:r>
            <w:r w:rsidRPr="000C3085">
              <w:rPr>
                <w:rFonts w:ascii="Arial" w:hAnsi="Arial" w:cs="Arial"/>
                <w:spacing w:val="-8"/>
                <w:sz w:val="24"/>
                <w:szCs w:val="24"/>
              </w:rPr>
              <w:t xml:space="preserve"> </w:t>
            </w:r>
            <w:r w:rsidRPr="000C3085">
              <w:rPr>
                <w:rFonts w:ascii="Arial" w:hAnsi="Arial" w:cs="Arial"/>
                <w:spacing w:val="-2"/>
                <w:sz w:val="24"/>
                <w:szCs w:val="24"/>
              </w:rPr>
              <w:t>lub</w:t>
            </w:r>
            <w:r w:rsidRPr="000C3085">
              <w:rPr>
                <w:rFonts w:ascii="Arial" w:hAnsi="Arial" w:cs="Arial"/>
                <w:spacing w:val="-7"/>
                <w:sz w:val="24"/>
                <w:szCs w:val="24"/>
              </w:rPr>
              <w:t xml:space="preserve"> </w:t>
            </w:r>
            <w:r w:rsidRPr="000C3085">
              <w:rPr>
                <w:rFonts w:ascii="Arial" w:hAnsi="Arial" w:cs="Arial"/>
                <w:spacing w:val="-2"/>
                <w:sz w:val="24"/>
                <w:szCs w:val="24"/>
              </w:rPr>
              <w:t>adres</w:t>
            </w:r>
            <w:r w:rsidRPr="000C3085">
              <w:rPr>
                <w:rFonts w:ascii="Arial" w:hAnsi="Arial" w:cs="Arial"/>
                <w:spacing w:val="-6"/>
                <w:sz w:val="24"/>
                <w:szCs w:val="24"/>
              </w:rPr>
              <w:t xml:space="preserve"> </w:t>
            </w:r>
            <w:r w:rsidRPr="000C3085">
              <w:rPr>
                <w:rFonts w:ascii="Arial" w:hAnsi="Arial" w:cs="Arial"/>
                <w:spacing w:val="-5"/>
                <w:sz w:val="24"/>
                <w:szCs w:val="24"/>
              </w:rPr>
              <w:t>e-</w:t>
            </w:r>
          </w:p>
          <w:p w14:paraId="7F80E1A7" w14:textId="77777777" w:rsidR="00C02C00" w:rsidRPr="000C3085" w:rsidRDefault="00C02C00" w:rsidP="00452922">
            <w:pPr>
              <w:pStyle w:val="TableParagraph"/>
              <w:spacing w:line="238" w:lineRule="exact"/>
              <w:ind w:left="9"/>
              <w:rPr>
                <w:rFonts w:ascii="Arial" w:hAnsi="Arial" w:cs="Arial"/>
                <w:sz w:val="24"/>
                <w:szCs w:val="24"/>
              </w:rPr>
            </w:pPr>
            <w:r w:rsidRPr="000C3085">
              <w:rPr>
                <w:rFonts w:ascii="Arial" w:hAnsi="Arial" w:cs="Arial"/>
                <w:spacing w:val="-4"/>
                <w:sz w:val="24"/>
                <w:szCs w:val="24"/>
              </w:rPr>
              <w:t>mail</w:t>
            </w:r>
          </w:p>
        </w:tc>
        <w:tc>
          <w:tcPr>
            <w:tcW w:w="2623" w:type="dxa"/>
          </w:tcPr>
          <w:p w14:paraId="0E5DB7E3" w14:textId="77777777" w:rsidR="00C02C00" w:rsidRPr="000C3085" w:rsidRDefault="00C02C00" w:rsidP="00452922">
            <w:pPr>
              <w:pStyle w:val="TableParagraph"/>
              <w:rPr>
                <w:rFonts w:ascii="Arial" w:hAnsi="Arial" w:cs="Arial"/>
                <w:sz w:val="24"/>
                <w:szCs w:val="24"/>
              </w:rPr>
            </w:pPr>
          </w:p>
        </w:tc>
        <w:tc>
          <w:tcPr>
            <w:tcW w:w="2603" w:type="dxa"/>
          </w:tcPr>
          <w:p w14:paraId="3C642873" w14:textId="77777777" w:rsidR="00C02C00" w:rsidRPr="000C3085" w:rsidRDefault="00C02C00" w:rsidP="00452922">
            <w:pPr>
              <w:pStyle w:val="TableParagraph"/>
              <w:rPr>
                <w:rFonts w:ascii="Arial" w:hAnsi="Arial" w:cs="Arial"/>
                <w:sz w:val="24"/>
                <w:szCs w:val="24"/>
              </w:rPr>
            </w:pPr>
          </w:p>
        </w:tc>
        <w:tc>
          <w:tcPr>
            <w:tcW w:w="2410" w:type="dxa"/>
          </w:tcPr>
          <w:p w14:paraId="6970AB53" w14:textId="77777777" w:rsidR="00C02C00" w:rsidRPr="000C3085" w:rsidRDefault="00C02C00" w:rsidP="00452922">
            <w:pPr>
              <w:pStyle w:val="TableParagraph"/>
              <w:rPr>
                <w:rFonts w:ascii="Arial" w:hAnsi="Arial" w:cs="Arial"/>
                <w:sz w:val="24"/>
                <w:szCs w:val="24"/>
              </w:rPr>
            </w:pPr>
          </w:p>
        </w:tc>
      </w:tr>
      <w:tr w:rsidR="000C3085" w:rsidRPr="000C3085" w14:paraId="0D4B14CC" w14:textId="77777777" w:rsidTr="006D6F03">
        <w:trPr>
          <w:trHeight w:val="510"/>
        </w:trPr>
        <w:tc>
          <w:tcPr>
            <w:tcW w:w="10348" w:type="dxa"/>
            <w:gridSpan w:val="4"/>
          </w:tcPr>
          <w:p w14:paraId="46D5A5EB" w14:textId="77777777" w:rsidR="00C02C00" w:rsidRPr="000C3085" w:rsidRDefault="00C02C00" w:rsidP="00452922">
            <w:pPr>
              <w:pStyle w:val="TableParagraph"/>
              <w:spacing w:line="252" w:lineRule="exact"/>
              <w:ind w:left="9" w:right="206"/>
              <w:rPr>
                <w:rFonts w:ascii="Arial" w:hAnsi="Arial" w:cs="Arial"/>
                <w:i/>
                <w:sz w:val="24"/>
                <w:szCs w:val="24"/>
              </w:rPr>
            </w:pPr>
            <w:r w:rsidRPr="000C3085">
              <w:rPr>
                <w:rFonts w:ascii="Arial" w:hAnsi="Arial" w:cs="Arial"/>
                <w:i/>
                <w:sz w:val="24"/>
                <w:szCs w:val="24"/>
              </w:rPr>
              <w:t>Stosunek</w:t>
            </w:r>
            <w:r w:rsidRPr="000C3085">
              <w:rPr>
                <w:rFonts w:ascii="Arial" w:hAnsi="Arial" w:cs="Arial"/>
                <w:i/>
                <w:spacing w:val="-10"/>
                <w:sz w:val="24"/>
                <w:szCs w:val="24"/>
              </w:rPr>
              <w:t xml:space="preserve"> </w:t>
            </w:r>
            <w:r w:rsidRPr="000C3085">
              <w:rPr>
                <w:rFonts w:ascii="Arial" w:hAnsi="Arial" w:cs="Arial"/>
                <w:i/>
                <w:sz w:val="24"/>
                <w:szCs w:val="24"/>
              </w:rPr>
              <w:t>świadka</w:t>
            </w:r>
            <w:r w:rsidRPr="000C3085">
              <w:rPr>
                <w:rFonts w:ascii="Arial" w:hAnsi="Arial" w:cs="Arial"/>
                <w:i/>
                <w:spacing w:val="-6"/>
                <w:sz w:val="24"/>
                <w:szCs w:val="24"/>
              </w:rPr>
              <w:t xml:space="preserve"> </w:t>
            </w:r>
            <w:r w:rsidRPr="000C3085">
              <w:rPr>
                <w:rFonts w:ascii="Arial" w:hAnsi="Arial" w:cs="Arial"/>
                <w:i/>
                <w:sz w:val="24"/>
                <w:szCs w:val="24"/>
              </w:rPr>
              <w:t>do</w:t>
            </w:r>
            <w:r w:rsidRPr="000C3085">
              <w:rPr>
                <w:rFonts w:ascii="Arial" w:hAnsi="Arial" w:cs="Arial"/>
                <w:i/>
                <w:spacing w:val="-8"/>
                <w:sz w:val="24"/>
                <w:szCs w:val="24"/>
              </w:rPr>
              <w:t xml:space="preserve"> </w:t>
            </w:r>
            <w:r w:rsidRPr="000C3085">
              <w:rPr>
                <w:rFonts w:ascii="Arial" w:hAnsi="Arial" w:cs="Arial"/>
                <w:i/>
                <w:sz w:val="24"/>
                <w:szCs w:val="24"/>
              </w:rPr>
              <w:t>osób,</w:t>
            </w:r>
            <w:r w:rsidRPr="000C3085">
              <w:rPr>
                <w:rFonts w:ascii="Arial" w:hAnsi="Arial" w:cs="Arial"/>
                <w:i/>
                <w:spacing w:val="-10"/>
                <w:sz w:val="24"/>
                <w:szCs w:val="24"/>
              </w:rPr>
              <w:t xml:space="preserve"> </w:t>
            </w:r>
            <w:r w:rsidRPr="000C3085">
              <w:rPr>
                <w:rFonts w:ascii="Arial" w:hAnsi="Arial" w:cs="Arial"/>
                <w:i/>
                <w:sz w:val="24"/>
                <w:szCs w:val="24"/>
              </w:rPr>
              <w:t>wobec</w:t>
            </w:r>
            <w:r w:rsidRPr="000C3085">
              <w:rPr>
                <w:rFonts w:ascii="Arial" w:hAnsi="Arial" w:cs="Arial"/>
                <w:i/>
                <w:spacing w:val="-5"/>
                <w:sz w:val="24"/>
                <w:szCs w:val="24"/>
              </w:rPr>
              <w:t xml:space="preserve"> </w:t>
            </w:r>
            <w:r w:rsidRPr="000C3085">
              <w:rPr>
                <w:rFonts w:ascii="Arial" w:hAnsi="Arial" w:cs="Arial"/>
                <w:i/>
                <w:sz w:val="24"/>
                <w:szCs w:val="24"/>
              </w:rPr>
              <w:t>których</w:t>
            </w:r>
            <w:r w:rsidRPr="000C3085">
              <w:rPr>
                <w:rFonts w:ascii="Arial" w:hAnsi="Arial" w:cs="Arial"/>
                <w:i/>
                <w:spacing w:val="-8"/>
                <w:sz w:val="24"/>
                <w:szCs w:val="24"/>
              </w:rPr>
              <w:t xml:space="preserve"> </w:t>
            </w:r>
            <w:r w:rsidRPr="000C3085">
              <w:rPr>
                <w:rFonts w:ascii="Arial" w:hAnsi="Arial" w:cs="Arial"/>
                <w:i/>
                <w:sz w:val="24"/>
                <w:szCs w:val="24"/>
              </w:rPr>
              <w:t>są</w:t>
            </w:r>
            <w:r w:rsidRPr="000C3085">
              <w:rPr>
                <w:rFonts w:ascii="Arial" w:hAnsi="Arial" w:cs="Arial"/>
                <w:i/>
                <w:spacing w:val="-8"/>
                <w:sz w:val="24"/>
                <w:szCs w:val="24"/>
              </w:rPr>
              <w:t xml:space="preserve"> </w:t>
            </w:r>
            <w:r w:rsidRPr="000C3085">
              <w:rPr>
                <w:rFonts w:ascii="Arial" w:hAnsi="Arial" w:cs="Arial"/>
                <w:i/>
                <w:sz w:val="24"/>
                <w:szCs w:val="24"/>
              </w:rPr>
              <w:t>podejmowane</w:t>
            </w:r>
            <w:r w:rsidRPr="000C3085">
              <w:rPr>
                <w:rFonts w:ascii="Arial" w:hAnsi="Arial" w:cs="Arial"/>
                <w:i/>
                <w:spacing w:val="-5"/>
                <w:sz w:val="24"/>
                <w:szCs w:val="24"/>
              </w:rPr>
              <w:t xml:space="preserve"> </w:t>
            </w:r>
            <w:r w:rsidRPr="000C3085">
              <w:rPr>
                <w:rFonts w:ascii="Arial" w:hAnsi="Arial" w:cs="Arial"/>
                <w:i/>
                <w:sz w:val="24"/>
                <w:szCs w:val="24"/>
              </w:rPr>
              <w:t>działania</w:t>
            </w:r>
            <w:r w:rsidRPr="000C3085">
              <w:rPr>
                <w:rFonts w:ascii="Arial" w:hAnsi="Arial" w:cs="Arial"/>
                <w:i/>
                <w:spacing w:val="-6"/>
                <w:sz w:val="24"/>
                <w:szCs w:val="24"/>
              </w:rPr>
              <w:t xml:space="preserve"> </w:t>
            </w:r>
            <w:r w:rsidRPr="000C3085">
              <w:rPr>
                <w:rFonts w:ascii="Arial" w:hAnsi="Arial" w:cs="Arial"/>
                <w:i/>
                <w:sz w:val="24"/>
                <w:szCs w:val="24"/>
              </w:rPr>
              <w:t>w</w:t>
            </w:r>
            <w:r w:rsidRPr="000C3085">
              <w:rPr>
                <w:rFonts w:ascii="Arial" w:hAnsi="Arial" w:cs="Arial"/>
                <w:i/>
                <w:spacing w:val="-11"/>
                <w:sz w:val="24"/>
                <w:szCs w:val="24"/>
              </w:rPr>
              <w:t xml:space="preserve"> </w:t>
            </w:r>
            <w:r w:rsidRPr="000C3085">
              <w:rPr>
                <w:rFonts w:ascii="Arial" w:hAnsi="Arial" w:cs="Arial"/>
                <w:i/>
                <w:sz w:val="24"/>
                <w:szCs w:val="24"/>
              </w:rPr>
              <w:t>ramach</w:t>
            </w:r>
            <w:r w:rsidRPr="000C3085">
              <w:rPr>
                <w:rFonts w:ascii="Arial" w:hAnsi="Arial" w:cs="Arial"/>
                <w:i/>
                <w:spacing w:val="-6"/>
                <w:sz w:val="24"/>
                <w:szCs w:val="24"/>
              </w:rPr>
              <w:t xml:space="preserve"> </w:t>
            </w:r>
            <w:r w:rsidRPr="000C3085">
              <w:rPr>
                <w:rFonts w:ascii="Arial" w:hAnsi="Arial" w:cs="Arial"/>
                <w:i/>
                <w:sz w:val="24"/>
                <w:szCs w:val="24"/>
              </w:rPr>
              <w:t>procedury</w:t>
            </w:r>
            <w:r w:rsidRPr="000C3085">
              <w:rPr>
                <w:rFonts w:ascii="Arial" w:hAnsi="Arial" w:cs="Arial"/>
                <w:i/>
                <w:spacing w:val="-8"/>
                <w:sz w:val="24"/>
                <w:szCs w:val="24"/>
              </w:rPr>
              <w:t xml:space="preserve"> </w:t>
            </w:r>
            <w:r w:rsidRPr="000C3085">
              <w:rPr>
                <w:rFonts w:ascii="Arial" w:hAnsi="Arial" w:cs="Arial"/>
                <w:i/>
                <w:sz w:val="24"/>
                <w:szCs w:val="24"/>
              </w:rPr>
              <w:t>„Niebieskie</w:t>
            </w:r>
            <w:r w:rsidRPr="000C3085">
              <w:rPr>
                <w:rFonts w:ascii="Arial" w:hAnsi="Arial" w:cs="Arial"/>
                <w:i/>
                <w:spacing w:val="-8"/>
                <w:sz w:val="24"/>
                <w:szCs w:val="24"/>
              </w:rPr>
              <w:t xml:space="preserve"> </w:t>
            </w:r>
            <w:r w:rsidRPr="000C3085">
              <w:rPr>
                <w:rFonts w:ascii="Arial" w:hAnsi="Arial" w:cs="Arial"/>
                <w:i/>
                <w:sz w:val="24"/>
                <w:szCs w:val="24"/>
              </w:rPr>
              <w:t>Karty” (np. członek rodziny, osoba obca)</w:t>
            </w:r>
            <w:r w:rsidRPr="000C3085">
              <w:rPr>
                <w:rFonts w:ascii="Arial" w:hAnsi="Arial" w:cs="Arial"/>
                <w:i/>
                <w:sz w:val="24"/>
                <w:szCs w:val="24"/>
                <w:vertAlign w:val="superscript"/>
              </w:rPr>
              <w:t>1)</w:t>
            </w:r>
          </w:p>
        </w:tc>
      </w:tr>
    </w:tbl>
    <w:p w14:paraId="14698338" w14:textId="77777777" w:rsidR="00C02C00" w:rsidRDefault="00C02C00" w:rsidP="00C02C00">
      <w:pPr>
        <w:pStyle w:val="Tekstprzypisukocowego"/>
        <w:spacing w:before="211"/>
        <w:rPr>
          <w:sz w:val="24"/>
          <w:szCs w:val="24"/>
        </w:rPr>
      </w:pPr>
    </w:p>
    <w:p w14:paraId="2EDBBC28" w14:textId="77777777" w:rsidR="008D297F" w:rsidRDefault="008D297F" w:rsidP="00C02C00">
      <w:pPr>
        <w:pStyle w:val="Tekstprzypisukocowego"/>
        <w:spacing w:before="211"/>
        <w:rPr>
          <w:sz w:val="24"/>
          <w:szCs w:val="24"/>
        </w:rPr>
      </w:pPr>
    </w:p>
    <w:p w14:paraId="3ECE28F1" w14:textId="77777777" w:rsidR="008D297F" w:rsidRDefault="008D297F" w:rsidP="00C02C00">
      <w:pPr>
        <w:pStyle w:val="Tekstprzypisukocowego"/>
        <w:spacing w:before="211"/>
        <w:rPr>
          <w:sz w:val="24"/>
          <w:szCs w:val="24"/>
        </w:rPr>
      </w:pPr>
    </w:p>
    <w:p w14:paraId="06057A4C" w14:textId="77777777" w:rsidR="008D297F" w:rsidRDefault="008D297F" w:rsidP="00C02C00">
      <w:pPr>
        <w:pStyle w:val="Tekstprzypisukocowego"/>
        <w:spacing w:before="211"/>
        <w:rPr>
          <w:sz w:val="24"/>
          <w:szCs w:val="24"/>
        </w:rPr>
      </w:pPr>
    </w:p>
    <w:p w14:paraId="1B3179CC" w14:textId="77777777" w:rsidR="008D297F" w:rsidRDefault="008D297F" w:rsidP="00C02C00">
      <w:pPr>
        <w:pStyle w:val="Tekstprzypisukocowego"/>
        <w:spacing w:before="211"/>
        <w:rPr>
          <w:sz w:val="24"/>
          <w:szCs w:val="24"/>
        </w:rPr>
      </w:pPr>
    </w:p>
    <w:p w14:paraId="541A45D3" w14:textId="77777777" w:rsidR="008D297F" w:rsidRDefault="008D297F" w:rsidP="00C02C00">
      <w:pPr>
        <w:pStyle w:val="Tekstprzypisukocowego"/>
        <w:spacing w:before="211"/>
        <w:rPr>
          <w:sz w:val="24"/>
          <w:szCs w:val="24"/>
        </w:rPr>
      </w:pPr>
    </w:p>
    <w:p w14:paraId="0EF58AC5" w14:textId="77777777" w:rsidR="008D297F" w:rsidRDefault="008D297F" w:rsidP="00C02C00">
      <w:pPr>
        <w:pStyle w:val="Tekstprzypisukocowego"/>
        <w:spacing w:before="211"/>
        <w:rPr>
          <w:sz w:val="24"/>
          <w:szCs w:val="24"/>
        </w:rPr>
      </w:pPr>
    </w:p>
    <w:p w14:paraId="7CD9563E" w14:textId="77777777" w:rsidR="008D297F" w:rsidRDefault="008D297F" w:rsidP="00C02C00">
      <w:pPr>
        <w:pStyle w:val="Tekstprzypisukocowego"/>
        <w:spacing w:before="211"/>
        <w:rPr>
          <w:sz w:val="24"/>
          <w:szCs w:val="24"/>
        </w:rPr>
      </w:pPr>
    </w:p>
    <w:p w14:paraId="38CE8EF2" w14:textId="77777777" w:rsidR="008D297F" w:rsidRDefault="008D297F" w:rsidP="00C02C00">
      <w:pPr>
        <w:pStyle w:val="Tekstprzypisukocowego"/>
        <w:spacing w:before="211"/>
        <w:rPr>
          <w:sz w:val="24"/>
          <w:szCs w:val="24"/>
        </w:rPr>
      </w:pPr>
    </w:p>
    <w:p w14:paraId="674EAEA8" w14:textId="77777777" w:rsidR="008D297F" w:rsidRDefault="008D297F" w:rsidP="00C02C00">
      <w:pPr>
        <w:pStyle w:val="Tekstprzypisukocowego"/>
        <w:spacing w:before="211"/>
        <w:rPr>
          <w:sz w:val="24"/>
          <w:szCs w:val="24"/>
        </w:rPr>
      </w:pPr>
    </w:p>
    <w:p w14:paraId="508F4D94" w14:textId="77777777" w:rsidR="008D297F" w:rsidRDefault="008D297F" w:rsidP="00C02C00">
      <w:pPr>
        <w:pStyle w:val="Tekstprzypisukocowego"/>
        <w:spacing w:before="211"/>
        <w:rPr>
          <w:sz w:val="24"/>
          <w:szCs w:val="24"/>
        </w:rPr>
      </w:pPr>
    </w:p>
    <w:p w14:paraId="24A00BD9" w14:textId="77777777" w:rsidR="008D297F" w:rsidRDefault="008D297F" w:rsidP="00C02C00">
      <w:pPr>
        <w:pStyle w:val="Tekstprzypisukocowego"/>
        <w:spacing w:before="211"/>
        <w:rPr>
          <w:sz w:val="24"/>
          <w:szCs w:val="24"/>
        </w:rPr>
      </w:pPr>
    </w:p>
    <w:p w14:paraId="2AF33895" w14:textId="77777777" w:rsidR="008D297F" w:rsidRDefault="008D297F" w:rsidP="00C02C00">
      <w:pPr>
        <w:pStyle w:val="Tekstprzypisukocowego"/>
        <w:spacing w:before="211"/>
        <w:rPr>
          <w:sz w:val="24"/>
          <w:szCs w:val="24"/>
        </w:rPr>
      </w:pPr>
    </w:p>
    <w:p w14:paraId="4FCE812C" w14:textId="77777777" w:rsidR="008D297F" w:rsidRDefault="008D297F" w:rsidP="00C02C00">
      <w:pPr>
        <w:pStyle w:val="Tekstprzypisukocowego"/>
        <w:spacing w:before="211"/>
        <w:rPr>
          <w:sz w:val="24"/>
          <w:szCs w:val="24"/>
        </w:rPr>
      </w:pPr>
    </w:p>
    <w:p w14:paraId="403E550B" w14:textId="77777777" w:rsidR="008D297F" w:rsidRDefault="008D297F" w:rsidP="00C02C00">
      <w:pPr>
        <w:pStyle w:val="Tekstprzypisukocowego"/>
        <w:spacing w:before="211"/>
        <w:rPr>
          <w:sz w:val="24"/>
          <w:szCs w:val="24"/>
        </w:rPr>
      </w:pPr>
    </w:p>
    <w:p w14:paraId="32515B97" w14:textId="55404129" w:rsidR="008D297F" w:rsidRDefault="008D297F" w:rsidP="00C02C00">
      <w:pPr>
        <w:pStyle w:val="Tekstprzypisukocowego"/>
        <w:spacing w:before="211"/>
        <w:rPr>
          <w:sz w:val="24"/>
          <w:szCs w:val="24"/>
        </w:rPr>
      </w:pPr>
    </w:p>
    <w:p w14:paraId="1D10A5A0" w14:textId="77777777" w:rsidR="006D6F03" w:rsidRPr="000C3085" w:rsidRDefault="006D6F03" w:rsidP="00C02C00">
      <w:pPr>
        <w:pStyle w:val="Tekstprzypisukocowego"/>
        <w:spacing w:before="211"/>
        <w:rPr>
          <w:sz w:val="24"/>
          <w:szCs w:val="24"/>
        </w:rPr>
      </w:pPr>
    </w:p>
    <w:p w14:paraId="76338C77" w14:textId="77777777" w:rsidR="00C02C00" w:rsidRPr="000C3085" w:rsidRDefault="00C02C00" w:rsidP="00D7250D">
      <w:pPr>
        <w:widowControl w:val="0"/>
        <w:numPr>
          <w:ilvl w:val="0"/>
          <w:numId w:val="4"/>
        </w:numPr>
        <w:tabs>
          <w:tab w:val="left" w:pos="744"/>
        </w:tabs>
        <w:autoSpaceDE w:val="0"/>
        <w:autoSpaceDN w:val="0"/>
        <w:spacing w:line="240" w:lineRule="auto"/>
        <w:ind w:left="744" w:hanging="452"/>
        <w:rPr>
          <w:sz w:val="24"/>
          <w:szCs w:val="24"/>
        </w:rPr>
      </w:pPr>
      <w:r w:rsidRPr="000C3085">
        <w:rPr>
          <w:spacing w:val="-2"/>
          <w:sz w:val="24"/>
          <w:szCs w:val="24"/>
        </w:rPr>
        <w:t>DZIAŁANIA</w:t>
      </w:r>
      <w:r w:rsidRPr="000C3085">
        <w:rPr>
          <w:spacing w:val="-8"/>
          <w:sz w:val="24"/>
          <w:szCs w:val="24"/>
        </w:rPr>
        <w:t xml:space="preserve"> </w:t>
      </w:r>
      <w:r w:rsidRPr="000C3085">
        <w:rPr>
          <w:spacing w:val="-2"/>
          <w:sz w:val="24"/>
          <w:szCs w:val="24"/>
        </w:rPr>
        <w:t>INTERWENCYJNE</w:t>
      </w:r>
      <w:r w:rsidRPr="000C3085">
        <w:rPr>
          <w:spacing w:val="-1"/>
          <w:sz w:val="24"/>
          <w:szCs w:val="24"/>
        </w:rPr>
        <w:t xml:space="preserve"> </w:t>
      </w:r>
      <w:r w:rsidRPr="000C3085">
        <w:rPr>
          <w:spacing w:val="-2"/>
          <w:sz w:val="24"/>
          <w:szCs w:val="24"/>
        </w:rPr>
        <w:t>PODJĘTE</w:t>
      </w:r>
      <w:r w:rsidRPr="000C3085">
        <w:rPr>
          <w:spacing w:val="-4"/>
          <w:sz w:val="24"/>
          <w:szCs w:val="24"/>
        </w:rPr>
        <w:t xml:space="preserve"> </w:t>
      </w:r>
      <w:r w:rsidRPr="000C3085">
        <w:rPr>
          <w:spacing w:val="-2"/>
          <w:sz w:val="24"/>
          <w:szCs w:val="24"/>
        </w:rPr>
        <w:t>WOBEC</w:t>
      </w:r>
      <w:r w:rsidRPr="000C3085">
        <w:rPr>
          <w:spacing w:val="6"/>
          <w:sz w:val="24"/>
          <w:szCs w:val="24"/>
        </w:rPr>
        <w:t xml:space="preserve"> </w:t>
      </w:r>
      <w:r w:rsidRPr="000C3085">
        <w:rPr>
          <w:spacing w:val="-2"/>
          <w:sz w:val="24"/>
          <w:szCs w:val="24"/>
        </w:rPr>
        <w:t>OSOBY</w:t>
      </w:r>
      <w:r w:rsidRPr="000C3085">
        <w:rPr>
          <w:spacing w:val="-4"/>
          <w:sz w:val="24"/>
          <w:szCs w:val="24"/>
        </w:rPr>
        <w:t xml:space="preserve"> </w:t>
      </w:r>
      <w:r w:rsidRPr="000C3085">
        <w:rPr>
          <w:spacing w:val="-2"/>
          <w:sz w:val="24"/>
          <w:szCs w:val="24"/>
        </w:rPr>
        <w:t>STOSUJĄCEJ</w:t>
      </w:r>
      <w:r w:rsidRPr="000C3085">
        <w:rPr>
          <w:spacing w:val="9"/>
          <w:sz w:val="24"/>
          <w:szCs w:val="24"/>
        </w:rPr>
        <w:t xml:space="preserve"> </w:t>
      </w:r>
      <w:r w:rsidRPr="000C3085">
        <w:rPr>
          <w:spacing w:val="-2"/>
          <w:sz w:val="24"/>
          <w:szCs w:val="24"/>
        </w:rPr>
        <w:t>PRZEMOC</w:t>
      </w:r>
    </w:p>
    <w:p w14:paraId="32A09E8D" w14:textId="77777777" w:rsidR="00C02C00" w:rsidRPr="000C3085" w:rsidRDefault="00C02C00" w:rsidP="00C02C00">
      <w:pPr>
        <w:pStyle w:val="Tekstprzypisukocowego"/>
        <w:spacing w:before="41"/>
        <w:ind w:left="746"/>
        <w:rPr>
          <w:sz w:val="24"/>
          <w:szCs w:val="24"/>
        </w:rPr>
      </w:pPr>
      <w:r w:rsidRPr="000C3085">
        <w:rPr>
          <w:sz w:val="24"/>
          <w:szCs w:val="24"/>
        </w:rPr>
        <w:t>DOMOWĄ</w:t>
      </w:r>
      <w:r w:rsidRPr="000C3085">
        <w:rPr>
          <w:spacing w:val="-5"/>
          <w:sz w:val="24"/>
          <w:szCs w:val="24"/>
        </w:rPr>
        <w:t xml:space="preserve"> </w:t>
      </w:r>
      <w:r w:rsidRPr="000C3085">
        <w:rPr>
          <w:sz w:val="24"/>
          <w:szCs w:val="24"/>
        </w:rPr>
        <w:t>(zaznacz</w:t>
      </w:r>
      <w:r w:rsidRPr="000C3085">
        <w:rPr>
          <w:spacing w:val="-4"/>
          <w:sz w:val="24"/>
          <w:szCs w:val="24"/>
        </w:rPr>
        <w:t xml:space="preserve"> </w:t>
      </w:r>
      <w:r w:rsidRPr="000C3085">
        <w:rPr>
          <w:sz w:val="24"/>
          <w:szCs w:val="24"/>
        </w:rPr>
        <w:t>w</w:t>
      </w:r>
      <w:r w:rsidRPr="000C3085">
        <w:rPr>
          <w:spacing w:val="-4"/>
          <w:sz w:val="24"/>
          <w:szCs w:val="24"/>
        </w:rPr>
        <w:t xml:space="preserve"> </w:t>
      </w:r>
      <w:r w:rsidRPr="000C3085">
        <w:rPr>
          <w:sz w:val="24"/>
          <w:szCs w:val="24"/>
        </w:rPr>
        <w:t>odpowiednim</w:t>
      </w:r>
      <w:r w:rsidRPr="000C3085">
        <w:rPr>
          <w:spacing w:val="-4"/>
          <w:sz w:val="24"/>
          <w:szCs w:val="24"/>
        </w:rPr>
        <w:t xml:space="preserve"> </w:t>
      </w:r>
      <w:r w:rsidRPr="000C3085">
        <w:rPr>
          <w:sz w:val="24"/>
          <w:szCs w:val="24"/>
        </w:rPr>
        <w:t>miejscu</w:t>
      </w:r>
      <w:r w:rsidRPr="000C3085">
        <w:rPr>
          <w:spacing w:val="-2"/>
          <w:sz w:val="24"/>
          <w:szCs w:val="24"/>
        </w:rPr>
        <w:t xml:space="preserve"> </w:t>
      </w:r>
      <w:r w:rsidRPr="000C3085">
        <w:rPr>
          <w:sz w:val="24"/>
          <w:szCs w:val="24"/>
        </w:rPr>
        <w:t>znak</w:t>
      </w:r>
      <w:r w:rsidRPr="000C3085">
        <w:rPr>
          <w:spacing w:val="-2"/>
          <w:sz w:val="24"/>
          <w:szCs w:val="24"/>
        </w:rPr>
        <w:t xml:space="preserve"> </w:t>
      </w:r>
      <w:r w:rsidRPr="000C3085">
        <w:rPr>
          <w:spacing w:val="-5"/>
          <w:sz w:val="24"/>
          <w:szCs w:val="24"/>
        </w:rPr>
        <w:t>X):</w:t>
      </w:r>
    </w:p>
    <w:p w14:paraId="56EF61A9" w14:textId="77777777" w:rsidR="00C02C00" w:rsidRPr="000C3085" w:rsidRDefault="00C02C00" w:rsidP="00C02C00">
      <w:pPr>
        <w:pStyle w:val="Tekstprzypisukocowego"/>
        <w:spacing w:before="1"/>
        <w:rPr>
          <w:sz w:val="24"/>
          <w:szCs w:val="24"/>
        </w:rPr>
      </w:pPr>
    </w:p>
    <w:tbl>
      <w:tblPr>
        <w:tblW w:w="10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977"/>
        <w:gridCol w:w="2527"/>
      </w:tblGrid>
      <w:tr w:rsidR="000C3085" w:rsidRPr="000C3085" w14:paraId="5777072E" w14:textId="77777777" w:rsidTr="008D297F">
        <w:trPr>
          <w:trHeight w:val="765"/>
        </w:trPr>
        <w:tc>
          <w:tcPr>
            <w:tcW w:w="4536" w:type="dxa"/>
          </w:tcPr>
          <w:p w14:paraId="38827373" w14:textId="77777777" w:rsidR="00C02C00" w:rsidRPr="000C3085" w:rsidRDefault="00C02C00" w:rsidP="00452922">
            <w:pPr>
              <w:pStyle w:val="TableParagraph"/>
              <w:spacing w:before="4"/>
              <w:rPr>
                <w:rFonts w:ascii="Arial" w:hAnsi="Arial" w:cs="Arial"/>
                <w:sz w:val="24"/>
                <w:szCs w:val="24"/>
              </w:rPr>
            </w:pPr>
          </w:p>
          <w:p w14:paraId="7F93E18F" w14:textId="77777777" w:rsidR="00C02C00" w:rsidRPr="000C3085" w:rsidRDefault="00C02C00" w:rsidP="00452922">
            <w:pPr>
              <w:pStyle w:val="TableParagraph"/>
              <w:ind w:left="67"/>
              <w:jc w:val="center"/>
              <w:rPr>
                <w:rFonts w:ascii="Arial" w:hAnsi="Arial" w:cs="Arial"/>
                <w:sz w:val="24"/>
                <w:szCs w:val="24"/>
              </w:rPr>
            </w:pPr>
            <w:r w:rsidRPr="000C3085">
              <w:rPr>
                <w:rFonts w:ascii="Arial" w:hAnsi="Arial" w:cs="Arial"/>
                <w:spacing w:val="-2"/>
                <w:sz w:val="24"/>
                <w:szCs w:val="24"/>
              </w:rPr>
              <w:t>Działanie</w:t>
            </w:r>
          </w:p>
        </w:tc>
        <w:tc>
          <w:tcPr>
            <w:tcW w:w="2977" w:type="dxa"/>
          </w:tcPr>
          <w:p w14:paraId="67412288" w14:textId="77777777" w:rsidR="00C02C00" w:rsidRPr="000C3085" w:rsidRDefault="00C02C00" w:rsidP="00452922">
            <w:pPr>
              <w:pStyle w:val="TableParagraph"/>
              <w:spacing w:before="3" w:line="251" w:lineRule="exact"/>
              <w:ind w:left="280"/>
              <w:rPr>
                <w:rFonts w:ascii="Arial" w:hAnsi="Arial" w:cs="Arial"/>
                <w:sz w:val="24"/>
                <w:szCs w:val="24"/>
              </w:rPr>
            </w:pPr>
            <w:r w:rsidRPr="000C3085">
              <w:rPr>
                <w:rFonts w:ascii="Arial" w:hAnsi="Arial" w:cs="Arial"/>
                <w:sz w:val="24"/>
                <w:szCs w:val="24"/>
              </w:rPr>
              <w:t>Osoba</w:t>
            </w:r>
            <w:r w:rsidRPr="000C3085">
              <w:rPr>
                <w:rFonts w:ascii="Arial" w:hAnsi="Arial" w:cs="Arial"/>
                <w:spacing w:val="-4"/>
                <w:sz w:val="24"/>
                <w:szCs w:val="24"/>
              </w:rPr>
              <w:t xml:space="preserve"> </w:t>
            </w:r>
            <w:r w:rsidRPr="000C3085">
              <w:rPr>
                <w:rFonts w:ascii="Arial" w:hAnsi="Arial" w:cs="Arial"/>
                <w:spacing w:val="-10"/>
                <w:sz w:val="24"/>
                <w:szCs w:val="24"/>
              </w:rPr>
              <w:t>1</w:t>
            </w:r>
          </w:p>
          <w:p w14:paraId="48D6B7B6" w14:textId="77777777" w:rsidR="00C02C00" w:rsidRPr="000C3085" w:rsidRDefault="00C02C00" w:rsidP="00452922">
            <w:pPr>
              <w:pStyle w:val="TableParagraph"/>
              <w:spacing w:line="251" w:lineRule="exact"/>
              <w:ind w:left="222"/>
              <w:rPr>
                <w:rFonts w:ascii="Arial" w:hAnsi="Arial" w:cs="Arial"/>
                <w:sz w:val="24"/>
                <w:szCs w:val="24"/>
              </w:rPr>
            </w:pPr>
            <w:r w:rsidRPr="000C3085">
              <w:rPr>
                <w:rFonts w:ascii="Arial" w:hAnsi="Arial" w:cs="Arial"/>
                <w:spacing w:val="-2"/>
                <w:sz w:val="24"/>
                <w:szCs w:val="24"/>
              </w:rPr>
              <w:t>stosująca</w:t>
            </w:r>
          </w:p>
          <w:p w14:paraId="7052A811" w14:textId="77777777" w:rsidR="00C02C00" w:rsidRPr="000C3085" w:rsidRDefault="00C02C00" w:rsidP="00452922">
            <w:pPr>
              <w:pStyle w:val="TableParagraph"/>
              <w:spacing w:line="240" w:lineRule="exact"/>
              <w:ind w:left="246"/>
              <w:rPr>
                <w:rFonts w:ascii="Arial" w:hAnsi="Arial" w:cs="Arial"/>
                <w:sz w:val="24"/>
                <w:szCs w:val="24"/>
              </w:rPr>
            </w:pPr>
            <w:r w:rsidRPr="000C3085">
              <w:rPr>
                <w:rFonts w:ascii="Arial" w:hAnsi="Arial" w:cs="Arial"/>
                <w:spacing w:val="-2"/>
                <w:sz w:val="24"/>
                <w:szCs w:val="24"/>
              </w:rPr>
              <w:t>przemoc</w:t>
            </w:r>
          </w:p>
        </w:tc>
        <w:tc>
          <w:tcPr>
            <w:tcW w:w="2527" w:type="dxa"/>
          </w:tcPr>
          <w:p w14:paraId="2E06840C" w14:textId="77777777" w:rsidR="00C02C00" w:rsidRPr="000C3085" w:rsidRDefault="00C02C00" w:rsidP="00452922">
            <w:pPr>
              <w:pStyle w:val="TableParagraph"/>
              <w:spacing w:before="3" w:line="251" w:lineRule="exact"/>
              <w:ind w:left="464"/>
              <w:rPr>
                <w:rFonts w:ascii="Arial" w:hAnsi="Arial" w:cs="Arial"/>
                <w:sz w:val="24"/>
                <w:szCs w:val="24"/>
              </w:rPr>
            </w:pPr>
            <w:r w:rsidRPr="000C3085">
              <w:rPr>
                <w:rFonts w:ascii="Arial" w:hAnsi="Arial" w:cs="Arial"/>
                <w:sz w:val="24"/>
                <w:szCs w:val="24"/>
              </w:rPr>
              <w:t>Osoba</w:t>
            </w:r>
            <w:r w:rsidRPr="000C3085">
              <w:rPr>
                <w:rFonts w:ascii="Arial" w:hAnsi="Arial" w:cs="Arial"/>
                <w:spacing w:val="-4"/>
                <w:sz w:val="24"/>
                <w:szCs w:val="24"/>
              </w:rPr>
              <w:t xml:space="preserve"> </w:t>
            </w:r>
            <w:r w:rsidRPr="000C3085">
              <w:rPr>
                <w:rFonts w:ascii="Arial" w:hAnsi="Arial" w:cs="Arial"/>
                <w:spacing w:val="-10"/>
                <w:sz w:val="24"/>
                <w:szCs w:val="24"/>
              </w:rPr>
              <w:t>2</w:t>
            </w:r>
          </w:p>
          <w:p w14:paraId="4B047B2E" w14:textId="77777777" w:rsidR="00C02C00" w:rsidRPr="000C3085" w:rsidRDefault="00C02C00" w:rsidP="00452922">
            <w:pPr>
              <w:pStyle w:val="TableParagraph"/>
              <w:spacing w:line="251" w:lineRule="exact"/>
              <w:ind w:left="404"/>
              <w:rPr>
                <w:rFonts w:ascii="Arial" w:hAnsi="Arial" w:cs="Arial"/>
                <w:sz w:val="24"/>
                <w:szCs w:val="24"/>
              </w:rPr>
            </w:pPr>
            <w:r w:rsidRPr="000C3085">
              <w:rPr>
                <w:rFonts w:ascii="Arial" w:hAnsi="Arial" w:cs="Arial"/>
                <w:spacing w:val="-2"/>
                <w:sz w:val="24"/>
                <w:szCs w:val="24"/>
              </w:rPr>
              <w:t>stosująca</w:t>
            </w:r>
          </w:p>
          <w:p w14:paraId="05F65DBE" w14:textId="77777777" w:rsidR="00C02C00" w:rsidRPr="000C3085" w:rsidRDefault="00C02C00" w:rsidP="00452922">
            <w:pPr>
              <w:pStyle w:val="TableParagraph"/>
              <w:spacing w:line="240" w:lineRule="exact"/>
              <w:ind w:left="431"/>
              <w:rPr>
                <w:rFonts w:ascii="Arial" w:hAnsi="Arial" w:cs="Arial"/>
                <w:sz w:val="24"/>
                <w:szCs w:val="24"/>
              </w:rPr>
            </w:pPr>
            <w:r w:rsidRPr="000C3085">
              <w:rPr>
                <w:rFonts w:ascii="Arial" w:hAnsi="Arial" w:cs="Arial"/>
                <w:spacing w:val="-2"/>
                <w:sz w:val="24"/>
                <w:szCs w:val="24"/>
              </w:rPr>
              <w:t>przemoc</w:t>
            </w:r>
          </w:p>
        </w:tc>
      </w:tr>
    </w:tbl>
    <w:tbl>
      <w:tblPr>
        <w:tblpPr w:leftFromText="141" w:rightFromText="141" w:vertAnchor="text" w:horzAnchor="margin" w:tblpY="292"/>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8"/>
        <w:gridCol w:w="3732"/>
        <w:gridCol w:w="1150"/>
        <w:gridCol w:w="1510"/>
      </w:tblGrid>
      <w:tr w:rsidR="008D297F" w:rsidRPr="000C3085" w14:paraId="717FC747" w14:textId="77777777" w:rsidTr="008D297F">
        <w:trPr>
          <w:trHeight w:val="292"/>
        </w:trPr>
        <w:tc>
          <w:tcPr>
            <w:tcW w:w="7380" w:type="dxa"/>
            <w:gridSpan w:val="2"/>
          </w:tcPr>
          <w:p w14:paraId="0C5B62A8" w14:textId="77777777" w:rsidR="008D297F" w:rsidRPr="000C3085" w:rsidRDefault="008D297F" w:rsidP="008D297F">
            <w:pPr>
              <w:pStyle w:val="TableParagraph"/>
              <w:spacing w:before="3"/>
              <w:ind w:left="110"/>
              <w:rPr>
                <w:rFonts w:ascii="Arial" w:hAnsi="Arial" w:cs="Arial"/>
                <w:sz w:val="24"/>
                <w:szCs w:val="24"/>
              </w:rPr>
            </w:pPr>
            <w:r w:rsidRPr="000C3085">
              <w:rPr>
                <w:rFonts w:ascii="Arial" w:hAnsi="Arial" w:cs="Arial"/>
                <w:sz w:val="24"/>
                <w:szCs w:val="24"/>
              </w:rPr>
              <w:t>Badanie</w:t>
            </w:r>
            <w:r w:rsidRPr="000C3085">
              <w:rPr>
                <w:rFonts w:ascii="Arial" w:hAnsi="Arial" w:cs="Arial"/>
                <w:spacing w:val="-8"/>
                <w:sz w:val="24"/>
                <w:szCs w:val="24"/>
              </w:rPr>
              <w:t xml:space="preserve"> </w:t>
            </w:r>
            <w:r w:rsidRPr="000C3085">
              <w:rPr>
                <w:rFonts w:ascii="Arial" w:hAnsi="Arial" w:cs="Arial"/>
                <w:sz w:val="24"/>
                <w:szCs w:val="24"/>
              </w:rPr>
              <w:t>na</w:t>
            </w:r>
            <w:r w:rsidRPr="000C3085">
              <w:rPr>
                <w:rFonts w:ascii="Arial" w:hAnsi="Arial" w:cs="Arial"/>
                <w:spacing w:val="-10"/>
                <w:sz w:val="24"/>
                <w:szCs w:val="24"/>
              </w:rPr>
              <w:t xml:space="preserve"> </w:t>
            </w:r>
            <w:r w:rsidRPr="000C3085">
              <w:rPr>
                <w:rFonts w:ascii="Arial" w:hAnsi="Arial" w:cs="Arial"/>
                <w:sz w:val="24"/>
                <w:szCs w:val="24"/>
              </w:rPr>
              <w:t>zawartość</w:t>
            </w:r>
            <w:r w:rsidRPr="000C3085">
              <w:rPr>
                <w:rFonts w:ascii="Arial" w:hAnsi="Arial" w:cs="Arial"/>
                <w:spacing w:val="-8"/>
                <w:sz w:val="24"/>
                <w:szCs w:val="24"/>
              </w:rPr>
              <w:t xml:space="preserve"> </w:t>
            </w:r>
            <w:r w:rsidRPr="000C3085">
              <w:rPr>
                <w:rFonts w:ascii="Arial" w:hAnsi="Arial" w:cs="Arial"/>
                <w:sz w:val="24"/>
                <w:szCs w:val="24"/>
              </w:rPr>
              <w:t>alkoholu</w:t>
            </w:r>
            <w:r w:rsidRPr="000C3085">
              <w:rPr>
                <w:rFonts w:ascii="Arial" w:hAnsi="Arial" w:cs="Arial"/>
                <w:spacing w:val="-10"/>
                <w:sz w:val="24"/>
                <w:szCs w:val="24"/>
              </w:rPr>
              <w:t xml:space="preserve"> </w:t>
            </w:r>
            <w:r w:rsidRPr="000C3085">
              <w:rPr>
                <w:rFonts w:ascii="Arial" w:hAnsi="Arial" w:cs="Arial"/>
                <w:spacing w:val="-2"/>
                <w:sz w:val="24"/>
                <w:szCs w:val="24"/>
              </w:rPr>
              <w:t>(wynik)</w:t>
            </w:r>
          </w:p>
        </w:tc>
        <w:tc>
          <w:tcPr>
            <w:tcW w:w="1150" w:type="dxa"/>
          </w:tcPr>
          <w:p w14:paraId="28E46C92" w14:textId="77777777" w:rsidR="008D297F" w:rsidRPr="000C3085" w:rsidRDefault="008D297F" w:rsidP="008D297F">
            <w:pPr>
              <w:pStyle w:val="TableParagraph"/>
              <w:rPr>
                <w:rFonts w:ascii="Arial" w:hAnsi="Arial" w:cs="Arial"/>
                <w:sz w:val="24"/>
                <w:szCs w:val="24"/>
              </w:rPr>
            </w:pPr>
          </w:p>
        </w:tc>
        <w:tc>
          <w:tcPr>
            <w:tcW w:w="1510" w:type="dxa"/>
          </w:tcPr>
          <w:p w14:paraId="5E25F6F4" w14:textId="77777777" w:rsidR="008D297F" w:rsidRPr="000C3085" w:rsidRDefault="008D297F" w:rsidP="008D297F">
            <w:pPr>
              <w:pStyle w:val="TableParagraph"/>
              <w:rPr>
                <w:rFonts w:ascii="Arial" w:hAnsi="Arial" w:cs="Arial"/>
                <w:sz w:val="24"/>
                <w:szCs w:val="24"/>
              </w:rPr>
            </w:pPr>
          </w:p>
        </w:tc>
      </w:tr>
      <w:tr w:rsidR="008D297F" w:rsidRPr="000C3085" w14:paraId="7AAFD5FD" w14:textId="77777777" w:rsidTr="008D297F">
        <w:trPr>
          <w:trHeight w:val="287"/>
        </w:trPr>
        <w:tc>
          <w:tcPr>
            <w:tcW w:w="7380" w:type="dxa"/>
            <w:gridSpan w:val="2"/>
          </w:tcPr>
          <w:p w14:paraId="4E0CEA6D" w14:textId="77777777" w:rsidR="008D297F" w:rsidRPr="000C3085" w:rsidRDefault="008D297F" w:rsidP="008D297F">
            <w:pPr>
              <w:pStyle w:val="TableParagraph"/>
              <w:spacing w:before="3"/>
              <w:ind w:left="110"/>
              <w:rPr>
                <w:rFonts w:ascii="Arial" w:hAnsi="Arial" w:cs="Arial"/>
                <w:sz w:val="24"/>
                <w:szCs w:val="24"/>
              </w:rPr>
            </w:pPr>
            <w:r w:rsidRPr="000C3085">
              <w:rPr>
                <w:rFonts w:ascii="Arial" w:hAnsi="Arial" w:cs="Arial"/>
                <w:sz w:val="24"/>
                <w:szCs w:val="24"/>
              </w:rPr>
              <w:t>Doprowadzenie</w:t>
            </w:r>
            <w:r w:rsidRPr="000C3085">
              <w:rPr>
                <w:rFonts w:ascii="Arial" w:hAnsi="Arial" w:cs="Arial"/>
                <w:spacing w:val="-10"/>
                <w:sz w:val="24"/>
                <w:szCs w:val="24"/>
              </w:rPr>
              <w:t xml:space="preserve"> </w:t>
            </w:r>
            <w:r w:rsidRPr="000C3085">
              <w:rPr>
                <w:rFonts w:ascii="Arial" w:hAnsi="Arial" w:cs="Arial"/>
                <w:sz w:val="24"/>
                <w:szCs w:val="24"/>
              </w:rPr>
              <w:t>do</w:t>
            </w:r>
            <w:r w:rsidRPr="000C3085">
              <w:rPr>
                <w:rFonts w:ascii="Arial" w:hAnsi="Arial" w:cs="Arial"/>
                <w:spacing w:val="-9"/>
                <w:sz w:val="24"/>
                <w:szCs w:val="24"/>
              </w:rPr>
              <w:t xml:space="preserve"> </w:t>
            </w:r>
            <w:r w:rsidRPr="000C3085">
              <w:rPr>
                <w:rFonts w:ascii="Arial" w:hAnsi="Arial" w:cs="Arial"/>
                <w:spacing w:val="-2"/>
                <w:sz w:val="24"/>
                <w:szCs w:val="24"/>
              </w:rPr>
              <w:t>wytrzeźwienia</w:t>
            </w:r>
          </w:p>
        </w:tc>
        <w:tc>
          <w:tcPr>
            <w:tcW w:w="1150" w:type="dxa"/>
          </w:tcPr>
          <w:p w14:paraId="608A2658" w14:textId="77777777" w:rsidR="008D297F" w:rsidRPr="000C3085" w:rsidRDefault="008D297F" w:rsidP="008D297F">
            <w:pPr>
              <w:pStyle w:val="TableParagraph"/>
              <w:rPr>
                <w:rFonts w:ascii="Arial" w:hAnsi="Arial" w:cs="Arial"/>
                <w:sz w:val="24"/>
                <w:szCs w:val="24"/>
              </w:rPr>
            </w:pPr>
          </w:p>
        </w:tc>
        <w:tc>
          <w:tcPr>
            <w:tcW w:w="1510" w:type="dxa"/>
          </w:tcPr>
          <w:p w14:paraId="2EEDFA80" w14:textId="77777777" w:rsidR="008D297F" w:rsidRPr="000C3085" w:rsidRDefault="008D297F" w:rsidP="008D297F">
            <w:pPr>
              <w:pStyle w:val="TableParagraph"/>
              <w:rPr>
                <w:rFonts w:ascii="Arial" w:hAnsi="Arial" w:cs="Arial"/>
                <w:sz w:val="24"/>
                <w:szCs w:val="24"/>
              </w:rPr>
            </w:pPr>
          </w:p>
        </w:tc>
      </w:tr>
      <w:tr w:rsidR="008D297F" w:rsidRPr="000C3085" w14:paraId="630F6CDD" w14:textId="77777777" w:rsidTr="008D297F">
        <w:trPr>
          <w:trHeight w:val="837"/>
        </w:trPr>
        <w:tc>
          <w:tcPr>
            <w:tcW w:w="3648" w:type="dxa"/>
            <w:vMerge w:val="restart"/>
          </w:tcPr>
          <w:p w14:paraId="46B154C7" w14:textId="77777777" w:rsidR="008D297F" w:rsidRPr="000C3085" w:rsidRDefault="008D297F" w:rsidP="008D297F">
            <w:pPr>
              <w:pStyle w:val="TableParagraph"/>
              <w:rPr>
                <w:rFonts w:ascii="Arial" w:hAnsi="Arial" w:cs="Arial"/>
                <w:sz w:val="24"/>
                <w:szCs w:val="24"/>
              </w:rPr>
            </w:pPr>
          </w:p>
          <w:p w14:paraId="1C0E3887" w14:textId="77777777" w:rsidR="008D297F" w:rsidRPr="000C3085" w:rsidRDefault="008D297F" w:rsidP="008D297F">
            <w:pPr>
              <w:pStyle w:val="TableParagraph"/>
              <w:spacing w:before="171"/>
              <w:rPr>
                <w:rFonts w:ascii="Arial" w:hAnsi="Arial" w:cs="Arial"/>
                <w:sz w:val="24"/>
                <w:szCs w:val="24"/>
              </w:rPr>
            </w:pPr>
          </w:p>
          <w:p w14:paraId="689B4B89" w14:textId="77777777" w:rsidR="008D297F" w:rsidRPr="000C3085" w:rsidRDefault="008D297F" w:rsidP="008D297F">
            <w:pPr>
              <w:pStyle w:val="TableParagraph"/>
              <w:ind w:left="110"/>
              <w:rPr>
                <w:rFonts w:ascii="Arial" w:hAnsi="Arial" w:cs="Arial"/>
                <w:sz w:val="24"/>
                <w:szCs w:val="24"/>
              </w:rPr>
            </w:pPr>
            <w:r w:rsidRPr="000C3085">
              <w:rPr>
                <w:rFonts w:ascii="Arial" w:hAnsi="Arial" w:cs="Arial"/>
                <w:sz w:val="24"/>
                <w:szCs w:val="24"/>
              </w:rPr>
              <w:t>Doprowadzenie</w:t>
            </w:r>
            <w:r w:rsidRPr="000C3085">
              <w:rPr>
                <w:rFonts w:ascii="Arial" w:hAnsi="Arial" w:cs="Arial"/>
                <w:spacing w:val="-10"/>
                <w:sz w:val="24"/>
                <w:szCs w:val="24"/>
              </w:rPr>
              <w:t xml:space="preserve"> </w:t>
            </w:r>
            <w:r w:rsidRPr="000C3085">
              <w:rPr>
                <w:rFonts w:ascii="Arial" w:hAnsi="Arial" w:cs="Arial"/>
                <w:sz w:val="24"/>
                <w:szCs w:val="24"/>
              </w:rPr>
              <w:t>do</w:t>
            </w:r>
            <w:r w:rsidRPr="000C3085">
              <w:rPr>
                <w:rFonts w:ascii="Arial" w:hAnsi="Arial" w:cs="Arial"/>
                <w:spacing w:val="-9"/>
                <w:sz w:val="24"/>
                <w:szCs w:val="24"/>
              </w:rPr>
              <w:t xml:space="preserve"> </w:t>
            </w:r>
            <w:r w:rsidRPr="000C3085">
              <w:rPr>
                <w:rFonts w:ascii="Arial" w:hAnsi="Arial" w:cs="Arial"/>
                <w:spacing w:val="-2"/>
                <w:sz w:val="24"/>
                <w:szCs w:val="24"/>
              </w:rPr>
              <w:t>policyjnego</w:t>
            </w:r>
          </w:p>
          <w:p w14:paraId="28ADC553" w14:textId="77777777" w:rsidR="008D297F" w:rsidRPr="000C3085" w:rsidRDefault="008D297F" w:rsidP="008D297F">
            <w:pPr>
              <w:pStyle w:val="TableParagraph"/>
              <w:spacing w:before="2"/>
              <w:ind w:left="109"/>
              <w:rPr>
                <w:rFonts w:ascii="Arial" w:hAnsi="Arial" w:cs="Arial"/>
                <w:sz w:val="24"/>
                <w:szCs w:val="24"/>
              </w:rPr>
            </w:pPr>
            <w:r w:rsidRPr="000C3085">
              <w:rPr>
                <w:rFonts w:ascii="Arial" w:hAnsi="Arial" w:cs="Arial"/>
                <w:sz w:val="24"/>
                <w:szCs w:val="24"/>
              </w:rPr>
              <w:t>pomieszczenia</w:t>
            </w:r>
            <w:r w:rsidRPr="000C3085">
              <w:rPr>
                <w:rFonts w:ascii="Arial" w:hAnsi="Arial" w:cs="Arial"/>
                <w:spacing w:val="-10"/>
                <w:sz w:val="24"/>
                <w:szCs w:val="24"/>
              </w:rPr>
              <w:t xml:space="preserve"> </w:t>
            </w:r>
            <w:r w:rsidRPr="000C3085">
              <w:rPr>
                <w:rFonts w:ascii="Arial" w:hAnsi="Arial" w:cs="Arial"/>
                <w:sz w:val="24"/>
                <w:szCs w:val="24"/>
              </w:rPr>
              <w:t>dla</w:t>
            </w:r>
            <w:r w:rsidRPr="000C3085">
              <w:rPr>
                <w:rFonts w:ascii="Arial" w:hAnsi="Arial" w:cs="Arial"/>
                <w:spacing w:val="-7"/>
                <w:sz w:val="24"/>
                <w:szCs w:val="24"/>
              </w:rPr>
              <w:t xml:space="preserve"> </w:t>
            </w:r>
            <w:r w:rsidRPr="000C3085">
              <w:rPr>
                <w:rFonts w:ascii="Arial" w:hAnsi="Arial" w:cs="Arial"/>
                <w:sz w:val="24"/>
                <w:szCs w:val="24"/>
              </w:rPr>
              <w:t>osób</w:t>
            </w:r>
            <w:r w:rsidRPr="000C3085">
              <w:rPr>
                <w:rFonts w:ascii="Arial" w:hAnsi="Arial" w:cs="Arial"/>
                <w:spacing w:val="-9"/>
                <w:sz w:val="24"/>
                <w:szCs w:val="24"/>
              </w:rPr>
              <w:t xml:space="preserve"> </w:t>
            </w:r>
            <w:r w:rsidRPr="000C3085">
              <w:rPr>
                <w:rFonts w:ascii="Arial" w:hAnsi="Arial" w:cs="Arial"/>
                <w:spacing w:val="-2"/>
                <w:sz w:val="24"/>
                <w:szCs w:val="24"/>
              </w:rPr>
              <w:t>zatrzymanych</w:t>
            </w:r>
          </w:p>
        </w:tc>
        <w:tc>
          <w:tcPr>
            <w:tcW w:w="3732" w:type="dxa"/>
          </w:tcPr>
          <w:p w14:paraId="2D77D2FA" w14:textId="77777777" w:rsidR="008D297F" w:rsidRPr="000C3085" w:rsidRDefault="008D297F" w:rsidP="008D297F">
            <w:pPr>
              <w:pStyle w:val="TableParagraph"/>
              <w:spacing w:before="5" w:line="254" w:lineRule="auto"/>
              <w:ind w:left="117"/>
              <w:rPr>
                <w:rFonts w:ascii="Arial" w:hAnsi="Arial" w:cs="Arial"/>
                <w:sz w:val="24"/>
                <w:szCs w:val="24"/>
              </w:rPr>
            </w:pPr>
            <w:r w:rsidRPr="000C3085">
              <w:rPr>
                <w:rFonts w:ascii="Arial" w:hAnsi="Arial" w:cs="Arial"/>
                <w:sz w:val="24"/>
                <w:szCs w:val="24"/>
              </w:rPr>
              <w:t>na</w:t>
            </w:r>
            <w:r w:rsidRPr="000C3085">
              <w:rPr>
                <w:rFonts w:ascii="Arial" w:hAnsi="Arial" w:cs="Arial"/>
                <w:spacing w:val="-10"/>
                <w:sz w:val="24"/>
                <w:szCs w:val="24"/>
              </w:rPr>
              <w:t xml:space="preserve"> </w:t>
            </w:r>
            <w:r w:rsidRPr="000C3085">
              <w:rPr>
                <w:rFonts w:ascii="Arial" w:hAnsi="Arial" w:cs="Arial"/>
                <w:sz w:val="24"/>
                <w:szCs w:val="24"/>
              </w:rPr>
              <w:t>podstawie</w:t>
            </w:r>
            <w:r w:rsidRPr="000C3085">
              <w:rPr>
                <w:rFonts w:ascii="Arial" w:hAnsi="Arial" w:cs="Arial"/>
                <w:spacing w:val="-10"/>
                <w:sz w:val="24"/>
                <w:szCs w:val="24"/>
              </w:rPr>
              <w:t xml:space="preserve"> </w:t>
            </w:r>
            <w:r w:rsidRPr="000C3085">
              <w:rPr>
                <w:rFonts w:ascii="Arial" w:hAnsi="Arial" w:cs="Arial"/>
                <w:sz w:val="24"/>
                <w:szCs w:val="24"/>
              </w:rPr>
              <w:t>art.</w:t>
            </w:r>
            <w:r w:rsidRPr="000C3085">
              <w:rPr>
                <w:rFonts w:ascii="Arial" w:hAnsi="Arial" w:cs="Arial"/>
                <w:spacing w:val="-14"/>
                <w:sz w:val="24"/>
                <w:szCs w:val="24"/>
              </w:rPr>
              <w:t xml:space="preserve"> </w:t>
            </w:r>
            <w:r w:rsidRPr="000C3085">
              <w:rPr>
                <w:rFonts w:ascii="Arial" w:hAnsi="Arial" w:cs="Arial"/>
                <w:sz w:val="24"/>
                <w:szCs w:val="24"/>
              </w:rPr>
              <w:t>15a</w:t>
            </w:r>
            <w:r w:rsidRPr="000C3085">
              <w:rPr>
                <w:rFonts w:ascii="Arial" w:hAnsi="Arial" w:cs="Arial"/>
                <w:spacing w:val="-10"/>
                <w:sz w:val="24"/>
                <w:szCs w:val="24"/>
              </w:rPr>
              <w:t xml:space="preserve"> </w:t>
            </w:r>
            <w:r w:rsidRPr="000C3085">
              <w:rPr>
                <w:rFonts w:ascii="Arial" w:hAnsi="Arial" w:cs="Arial"/>
                <w:sz w:val="24"/>
                <w:szCs w:val="24"/>
              </w:rPr>
              <w:t>ustawy</w:t>
            </w:r>
            <w:r w:rsidRPr="000C3085">
              <w:rPr>
                <w:rFonts w:ascii="Arial" w:hAnsi="Arial" w:cs="Arial"/>
                <w:spacing w:val="-13"/>
                <w:sz w:val="24"/>
                <w:szCs w:val="24"/>
              </w:rPr>
              <w:t xml:space="preserve"> </w:t>
            </w:r>
            <w:r w:rsidRPr="000C3085">
              <w:rPr>
                <w:rFonts w:ascii="Arial" w:hAnsi="Arial" w:cs="Arial"/>
                <w:sz w:val="24"/>
                <w:szCs w:val="24"/>
              </w:rPr>
              <w:t>z</w:t>
            </w:r>
            <w:r w:rsidRPr="000C3085">
              <w:rPr>
                <w:rFonts w:ascii="Arial" w:hAnsi="Arial" w:cs="Arial"/>
                <w:spacing w:val="-12"/>
                <w:sz w:val="24"/>
                <w:szCs w:val="24"/>
              </w:rPr>
              <w:t xml:space="preserve"> </w:t>
            </w:r>
            <w:r w:rsidRPr="000C3085">
              <w:rPr>
                <w:rFonts w:ascii="Arial" w:hAnsi="Arial" w:cs="Arial"/>
                <w:sz w:val="24"/>
                <w:szCs w:val="24"/>
              </w:rPr>
              <w:t>dnia</w:t>
            </w:r>
            <w:r w:rsidRPr="000C3085">
              <w:rPr>
                <w:rFonts w:ascii="Arial" w:hAnsi="Arial" w:cs="Arial"/>
                <w:spacing w:val="-10"/>
                <w:sz w:val="24"/>
                <w:szCs w:val="24"/>
              </w:rPr>
              <w:t xml:space="preserve"> </w:t>
            </w:r>
            <w:r w:rsidRPr="000C3085">
              <w:rPr>
                <w:rFonts w:ascii="Arial" w:hAnsi="Arial" w:cs="Arial"/>
                <w:sz w:val="24"/>
                <w:szCs w:val="24"/>
              </w:rPr>
              <w:t xml:space="preserve">6 kwietnia 1990 r. o Policji (Dz. </w:t>
            </w:r>
            <w:proofErr w:type="spellStart"/>
            <w:r w:rsidRPr="000C3085">
              <w:rPr>
                <w:rFonts w:ascii="Arial" w:hAnsi="Arial" w:cs="Arial"/>
                <w:sz w:val="24"/>
                <w:szCs w:val="24"/>
              </w:rPr>
              <w:t>U.z</w:t>
            </w:r>
            <w:proofErr w:type="spellEnd"/>
            <w:r w:rsidRPr="000C3085">
              <w:rPr>
                <w:rFonts w:ascii="Arial" w:hAnsi="Arial" w:cs="Arial"/>
                <w:spacing w:val="-8"/>
                <w:sz w:val="24"/>
                <w:szCs w:val="24"/>
              </w:rPr>
              <w:t xml:space="preserve"> </w:t>
            </w:r>
            <w:r w:rsidRPr="000C3085">
              <w:rPr>
                <w:rFonts w:ascii="Arial" w:hAnsi="Arial" w:cs="Arial"/>
                <w:sz w:val="24"/>
                <w:szCs w:val="24"/>
              </w:rPr>
              <w:t>2023</w:t>
            </w:r>
            <w:r w:rsidRPr="000C3085">
              <w:rPr>
                <w:rFonts w:ascii="Arial" w:hAnsi="Arial" w:cs="Arial"/>
                <w:spacing w:val="-6"/>
                <w:sz w:val="24"/>
                <w:szCs w:val="24"/>
              </w:rPr>
              <w:t xml:space="preserve"> </w:t>
            </w:r>
            <w:r w:rsidRPr="000C3085">
              <w:rPr>
                <w:rFonts w:ascii="Arial" w:hAnsi="Arial" w:cs="Arial"/>
                <w:sz w:val="24"/>
                <w:szCs w:val="24"/>
              </w:rPr>
              <w:t>r.</w:t>
            </w:r>
            <w:r w:rsidRPr="000C3085">
              <w:rPr>
                <w:rFonts w:ascii="Arial" w:hAnsi="Arial" w:cs="Arial"/>
                <w:spacing w:val="-3"/>
                <w:sz w:val="24"/>
                <w:szCs w:val="24"/>
              </w:rPr>
              <w:t xml:space="preserve"> </w:t>
            </w:r>
            <w:r w:rsidRPr="000C3085">
              <w:rPr>
                <w:rFonts w:ascii="Arial" w:hAnsi="Arial" w:cs="Arial"/>
                <w:sz w:val="24"/>
                <w:szCs w:val="24"/>
              </w:rPr>
              <w:t>poz.</w:t>
            </w:r>
            <w:r w:rsidRPr="000C3085">
              <w:rPr>
                <w:rFonts w:ascii="Arial" w:hAnsi="Arial" w:cs="Arial"/>
                <w:spacing w:val="-4"/>
                <w:sz w:val="24"/>
                <w:szCs w:val="24"/>
              </w:rPr>
              <w:t xml:space="preserve"> </w:t>
            </w:r>
            <w:r w:rsidRPr="000C3085">
              <w:rPr>
                <w:rFonts w:ascii="Arial" w:hAnsi="Arial" w:cs="Arial"/>
                <w:sz w:val="24"/>
                <w:szCs w:val="24"/>
              </w:rPr>
              <w:t>171,</w:t>
            </w:r>
            <w:r w:rsidRPr="000C3085">
              <w:rPr>
                <w:rFonts w:ascii="Arial" w:hAnsi="Arial" w:cs="Arial"/>
                <w:spacing w:val="-8"/>
                <w:sz w:val="24"/>
                <w:szCs w:val="24"/>
              </w:rPr>
              <w:t xml:space="preserve"> </w:t>
            </w:r>
            <w:r w:rsidRPr="000C3085">
              <w:rPr>
                <w:rFonts w:ascii="Arial" w:hAnsi="Arial" w:cs="Arial"/>
                <w:sz w:val="24"/>
                <w:szCs w:val="24"/>
              </w:rPr>
              <w:t>z</w:t>
            </w:r>
            <w:r w:rsidRPr="000C3085">
              <w:rPr>
                <w:rFonts w:ascii="Arial" w:hAnsi="Arial" w:cs="Arial"/>
                <w:spacing w:val="-6"/>
                <w:sz w:val="24"/>
                <w:szCs w:val="24"/>
              </w:rPr>
              <w:t xml:space="preserve"> </w:t>
            </w:r>
            <w:proofErr w:type="spellStart"/>
            <w:r w:rsidRPr="000C3085">
              <w:rPr>
                <w:rFonts w:ascii="Arial" w:hAnsi="Arial" w:cs="Arial"/>
                <w:sz w:val="24"/>
                <w:szCs w:val="24"/>
              </w:rPr>
              <w:t>późn</w:t>
            </w:r>
            <w:proofErr w:type="spellEnd"/>
            <w:r w:rsidRPr="000C3085">
              <w:rPr>
                <w:rFonts w:ascii="Arial" w:hAnsi="Arial" w:cs="Arial"/>
                <w:sz w:val="24"/>
                <w:szCs w:val="24"/>
              </w:rPr>
              <w:t>.</w:t>
            </w:r>
            <w:r w:rsidRPr="000C3085">
              <w:rPr>
                <w:rFonts w:ascii="Arial" w:hAnsi="Arial" w:cs="Arial"/>
                <w:spacing w:val="-5"/>
                <w:sz w:val="24"/>
                <w:szCs w:val="24"/>
              </w:rPr>
              <w:t xml:space="preserve"> </w:t>
            </w:r>
            <w:r w:rsidRPr="000C3085">
              <w:rPr>
                <w:rFonts w:ascii="Arial" w:hAnsi="Arial" w:cs="Arial"/>
                <w:spacing w:val="-4"/>
                <w:sz w:val="24"/>
                <w:szCs w:val="24"/>
              </w:rPr>
              <w:t>zm.)</w:t>
            </w:r>
          </w:p>
        </w:tc>
        <w:tc>
          <w:tcPr>
            <w:tcW w:w="1150" w:type="dxa"/>
          </w:tcPr>
          <w:p w14:paraId="68E581C8" w14:textId="77777777" w:rsidR="008D297F" w:rsidRPr="000C3085" w:rsidRDefault="008D297F" w:rsidP="008D297F">
            <w:pPr>
              <w:pStyle w:val="TableParagraph"/>
              <w:rPr>
                <w:rFonts w:ascii="Arial" w:hAnsi="Arial" w:cs="Arial"/>
                <w:sz w:val="24"/>
                <w:szCs w:val="24"/>
              </w:rPr>
            </w:pPr>
          </w:p>
        </w:tc>
        <w:tc>
          <w:tcPr>
            <w:tcW w:w="1510" w:type="dxa"/>
          </w:tcPr>
          <w:p w14:paraId="47B0C201" w14:textId="77777777" w:rsidR="008D297F" w:rsidRPr="000C3085" w:rsidRDefault="008D297F" w:rsidP="008D297F">
            <w:pPr>
              <w:pStyle w:val="TableParagraph"/>
              <w:rPr>
                <w:rFonts w:ascii="Arial" w:hAnsi="Arial" w:cs="Arial"/>
                <w:sz w:val="24"/>
                <w:szCs w:val="24"/>
              </w:rPr>
            </w:pPr>
          </w:p>
        </w:tc>
      </w:tr>
      <w:tr w:rsidR="008D297F" w:rsidRPr="000C3085" w14:paraId="44369BD5" w14:textId="77777777" w:rsidTr="008D297F">
        <w:trPr>
          <w:trHeight w:val="1017"/>
        </w:trPr>
        <w:tc>
          <w:tcPr>
            <w:tcW w:w="3648" w:type="dxa"/>
            <w:vMerge/>
            <w:tcBorders>
              <w:top w:val="nil"/>
            </w:tcBorders>
          </w:tcPr>
          <w:p w14:paraId="61D04595" w14:textId="77777777" w:rsidR="008D297F" w:rsidRPr="000C3085" w:rsidRDefault="008D297F" w:rsidP="008D297F">
            <w:pPr>
              <w:rPr>
                <w:sz w:val="24"/>
                <w:szCs w:val="24"/>
              </w:rPr>
            </w:pPr>
          </w:p>
        </w:tc>
        <w:tc>
          <w:tcPr>
            <w:tcW w:w="3732" w:type="dxa"/>
          </w:tcPr>
          <w:p w14:paraId="0E0A432B" w14:textId="77777777" w:rsidR="008D297F" w:rsidRPr="000C3085" w:rsidRDefault="008D297F" w:rsidP="008D297F">
            <w:pPr>
              <w:pStyle w:val="TableParagraph"/>
              <w:spacing w:before="1"/>
              <w:ind w:left="117"/>
              <w:rPr>
                <w:rFonts w:ascii="Arial" w:hAnsi="Arial" w:cs="Arial"/>
                <w:sz w:val="24"/>
                <w:szCs w:val="24"/>
              </w:rPr>
            </w:pPr>
            <w:r w:rsidRPr="000C3085">
              <w:rPr>
                <w:rFonts w:ascii="Arial" w:hAnsi="Arial" w:cs="Arial"/>
                <w:sz w:val="24"/>
                <w:szCs w:val="24"/>
              </w:rPr>
              <w:t>na podstawie art. 244 ustawy z dnia 6 czerwca</w:t>
            </w:r>
            <w:r w:rsidRPr="000C3085">
              <w:rPr>
                <w:rFonts w:ascii="Arial" w:hAnsi="Arial" w:cs="Arial"/>
                <w:spacing w:val="-14"/>
                <w:sz w:val="24"/>
                <w:szCs w:val="24"/>
              </w:rPr>
              <w:t xml:space="preserve"> </w:t>
            </w:r>
            <w:r w:rsidRPr="000C3085">
              <w:rPr>
                <w:rFonts w:ascii="Arial" w:hAnsi="Arial" w:cs="Arial"/>
                <w:sz w:val="24"/>
                <w:szCs w:val="24"/>
              </w:rPr>
              <w:t>1997</w:t>
            </w:r>
            <w:r w:rsidRPr="000C3085">
              <w:rPr>
                <w:rFonts w:ascii="Arial" w:hAnsi="Arial" w:cs="Arial"/>
                <w:spacing w:val="-14"/>
                <w:sz w:val="24"/>
                <w:szCs w:val="24"/>
              </w:rPr>
              <w:t xml:space="preserve"> </w:t>
            </w:r>
            <w:r w:rsidRPr="000C3085">
              <w:rPr>
                <w:rFonts w:ascii="Arial" w:hAnsi="Arial" w:cs="Arial"/>
                <w:sz w:val="24"/>
                <w:szCs w:val="24"/>
              </w:rPr>
              <w:t>r.</w:t>
            </w:r>
            <w:r w:rsidRPr="000C3085">
              <w:rPr>
                <w:rFonts w:ascii="Arial" w:hAnsi="Arial" w:cs="Arial"/>
                <w:spacing w:val="-14"/>
                <w:sz w:val="24"/>
                <w:szCs w:val="24"/>
              </w:rPr>
              <w:t xml:space="preserve"> </w:t>
            </w:r>
            <w:r w:rsidRPr="000C3085">
              <w:rPr>
                <w:rFonts w:ascii="Arial" w:hAnsi="Arial" w:cs="Arial"/>
                <w:sz w:val="24"/>
                <w:szCs w:val="24"/>
              </w:rPr>
              <w:t>-</w:t>
            </w:r>
            <w:r w:rsidRPr="000C3085">
              <w:rPr>
                <w:rFonts w:ascii="Arial" w:hAnsi="Arial" w:cs="Arial"/>
                <w:spacing w:val="-14"/>
                <w:sz w:val="24"/>
                <w:szCs w:val="24"/>
              </w:rPr>
              <w:t xml:space="preserve"> </w:t>
            </w:r>
            <w:r w:rsidRPr="000C3085">
              <w:rPr>
                <w:rFonts w:ascii="Arial" w:hAnsi="Arial" w:cs="Arial"/>
                <w:sz w:val="24"/>
                <w:szCs w:val="24"/>
              </w:rPr>
              <w:t>Kodeks</w:t>
            </w:r>
            <w:r w:rsidRPr="000C3085">
              <w:rPr>
                <w:rFonts w:ascii="Arial" w:hAnsi="Arial" w:cs="Arial"/>
                <w:spacing w:val="-13"/>
                <w:sz w:val="24"/>
                <w:szCs w:val="24"/>
              </w:rPr>
              <w:t xml:space="preserve"> </w:t>
            </w:r>
            <w:r w:rsidRPr="000C3085">
              <w:rPr>
                <w:rFonts w:ascii="Arial" w:hAnsi="Arial" w:cs="Arial"/>
                <w:sz w:val="24"/>
                <w:szCs w:val="24"/>
              </w:rPr>
              <w:t>postępowania karnego (Dz. U. z 2022 r. poz. 1375,</w:t>
            </w:r>
          </w:p>
          <w:p w14:paraId="3ABF7A86" w14:textId="77777777" w:rsidR="008D297F" w:rsidRPr="000C3085" w:rsidRDefault="008D297F" w:rsidP="008D297F">
            <w:pPr>
              <w:pStyle w:val="TableParagraph"/>
              <w:spacing w:line="237" w:lineRule="exact"/>
              <w:ind w:left="172"/>
              <w:rPr>
                <w:rFonts w:ascii="Arial" w:hAnsi="Arial" w:cs="Arial"/>
                <w:sz w:val="24"/>
                <w:szCs w:val="24"/>
              </w:rPr>
            </w:pPr>
            <w:r w:rsidRPr="000C3085">
              <w:rPr>
                <w:rFonts w:ascii="Arial" w:hAnsi="Arial" w:cs="Arial"/>
                <w:sz w:val="24"/>
                <w:szCs w:val="24"/>
              </w:rPr>
              <w:t>z</w:t>
            </w:r>
            <w:r w:rsidRPr="000C3085">
              <w:rPr>
                <w:rFonts w:ascii="Arial" w:hAnsi="Arial" w:cs="Arial"/>
                <w:spacing w:val="-8"/>
                <w:sz w:val="24"/>
                <w:szCs w:val="24"/>
              </w:rPr>
              <w:t xml:space="preserve"> </w:t>
            </w:r>
            <w:proofErr w:type="spellStart"/>
            <w:r w:rsidRPr="000C3085">
              <w:rPr>
                <w:rFonts w:ascii="Arial" w:hAnsi="Arial" w:cs="Arial"/>
                <w:sz w:val="24"/>
                <w:szCs w:val="24"/>
              </w:rPr>
              <w:t>późn</w:t>
            </w:r>
            <w:proofErr w:type="spellEnd"/>
            <w:r w:rsidRPr="000C3085">
              <w:rPr>
                <w:rFonts w:ascii="Arial" w:hAnsi="Arial" w:cs="Arial"/>
                <w:sz w:val="24"/>
                <w:szCs w:val="24"/>
              </w:rPr>
              <w:t>.</w:t>
            </w:r>
            <w:r w:rsidRPr="000C3085">
              <w:rPr>
                <w:rFonts w:ascii="Arial" w:hAnsi="Arial" w:cs="Arial"/>
                <w:spacing w:val="-1"/>
                <w:sz w:val="24"/>
                <w:szCs w:val="24"/>
              </w:rPr>
              <w:t xml:space="preserve"> </w:t>
            </w:r>
            <w:r w:rsidRPr="000C3085">
              <w:rPr>
                <w:rFonts w:ascii="Arial" w:hAnsi="Arial" w:cs="Arial"/>
                <w:spacing w:val="-4"/>
                <w:sz w:val="24"/>
                <w:szCs w:val="24"/>
              </w:rPr>
              <w:t>zm.)</w:t>
            </w:r>
          </w:p>
        </w:tc>
        <w:tc>
          <w:tcPr>
            <w:tcW w:w="1150" w:type="dxa"/>
          </w:tcPr>
          <w:p w14:paraId="5ECC3F78" w14:textId="77777777" w:rsidR="008D297F" w:rsidRPr="000C3085" w:rsidRDefault="008D297F" w:rsidP="008D297F">
            <w:pPr>
              <w:pStyle w:val="TableParagraph"/>
              <w:rPr>
                <w:rFonts w:ascii="Arial" w:hAnsi="Arial" w:cs="Arial"/>
                <w:sz w:val="24"/>
                <w:szCs w:val="24"/>
              </w:rPr>
            </w:pPr>
          </w:p>
        </w:tc>
        <w:tc>
          <w:tcPr>
            <w:tcW w:w="1510" w:type="dxa"/>
          </w:tcPr>
          <w:p w14:paraId="5CABC1CC" w14:textId="77777777" w:rsidR="008D297F" w:rsidRPr="000C3085" w:rsidRDefault="008D297F" w:rsidP="008D297F">
            <w:pPr>
              <w:pStyle w:val="TableParagraph"/>
              <w:rPr>
                <w:rFonts w:ascii="Arial" w:hAnsi="Arial" w:cs="Arial"/>
                <w:sz w:val="24"/>
                <w:szCs w:val="24"/>
              </w:rPr>
            </w:pPr>
          </w:p>
        </w:tc>
      </w:tr>
      <w:tr w:rsidR="008D297F" w:rsidRPr="000C3085" w14:paraId="282AC2F2" w14:textId="77777777" w:rsidTr="008D297F">
        <w:trPr>
          <w:trHeight w:val="285"/>
        </w:trPr>
        <w:tc>
          <w:tcPr>
            <w:tcW w:w="7380" w:type="dxa"/>
            <w:gridSpan w:val="2"/>
          </w:tcPr>
          <w:p w14:paraId="7E05035B" w14:textId="77777777" w:rsidR="008D297F" w:rsidRPr="000C3085" w:rsidRDefault="008D297F" w:rsidP="008D297F">
            <w:pPr>
              <w:pStyle w:val="TableParagraph"/>
              <w:spacing w:before="1"/>
              <w:ind w:left="110"/>
              <w:rPr>
                <w:rFonts w:ascii="Arial" w:hAnsi="Arial" w:cs="Arial"/>
                <w:sz w:val="24"/>
                <w:szCs w:val="24"/>
              </w:rPr>
            </w:pPr>
            <w:r w:rsidRPr="000C3085">
              <w:rPr>
                <w:rFonts w:ascii="Arial" w:hAnsi="Arial" w:cs="Arial"/>
                <w:sz w:val="24"/>
                <w:szCs w:val="24"/>
              </w:rPr>
              <w:t>Zatrzymanie</w:t>
            </w:r>
            <w:r w:rsidRPr="000C3085">
              <w:rPr>
                <w:rFonts w:ascii="Arial" w:hAnsi="Arial" w:cs="Arial"/>
                <w:spacing w:val="-16"/>
                <w:sz w:val="24"/>
                <w:szCs w:val="24"/>
              </w:rPr>
              <w:t xml:space="preserve"> </w:t>
            </w:r>
            <w:r w:rsidRPr="000C3085">
              <w:rPr>
                <w:rFonts w:ascii="Arial" w:hAnsi="Arial" w:cs="Arial"/>
                <w:sz w:val="24"/>
                <w:szCs w:val="24"/>
              </w:rPr>
              <w:t>w</w:t>
            </w:r>
            <w:r w:rsidRPr="000C3085">
              <w:rPr>
                <w:rFonts w:ascii="Arial" w:hAnsi="Arial" w:cs="Arial"/>
                <w:spacing w:val="-14"/>
                <w:sz w:val="24"/>
                <w:szCs w:val="24"/>
              </w:rPr>
              <w:t xml:space="preserve"> </w:t>
            </w:r>
            <w:r w:rsidRPr="000C3085">
              <w:rPr>
                <w:rFonts w:ascii="Arial" w:hAnsi="Arial" w:cs="Arial"/>
                <w:sz w:val="24"/>
                <w:szCs w:val="24"/>
              </w:rPr>
              <w:t>izbie</w:t>
            </w:r>
            <w:r w:rsidRPr="000C3085">
              <w:rPr>
                <w:rFonts w:ascii="Arial" w:hAnsi="Arial" w:cs="Arial"/>
                <w:spacing w:val="-13"/>
                <w:sz w:val="24"/>
                <w:szCs w:val="24"/>
              </w:rPr>
              <w:t xml:space="preserve"> </w:t>
            </w:r>
            <w:r w:rsidRPr="000C3085">
              <w:rPr>
                <w:rFonts w:ascii="Arial" w:hAnsi="Arial" w:cs="Arial"/>
                <w:sz w:val="24"/>
                <w:szCs w:val="24"/>
              </w:rPr>
              <w:t>zatrzymań</w:t>
            </w:r>
            <w:r w:rsidRPr="000C3085">
              <w:rPr>
                <w:rFonts w:ascii="Arial" w:hAnsi="Arial" w:cs="Arial"/>
                <w:spacing w:val="-14"/>
                <w:sz w:val="24"/>
                <w:szCs w:val="24"/>
              </w:rPr>
              <w:t xml:space="preserve"> </w:t>
            </w:r>
            <w:r w:rsidRPr="000C3085">
              <w:rPr>
                <w:rFonts w:ascii="Arial" w:hAnsi="Arial" w:cs="Arial"/>
                <w:sz w:val="24"/>
                <w:szCs w:val="24"/>
              </w:rPr>
              <w:t>jednostki</w:t>
            </w:r>
            <w:r w:rsidRPr="000C3085">
              <w:rPr>
                <w:rFonts w:ascii="Arial" w:hAnsi="Arial" w:cs="Arial"/>
                <w:spacing w:val="-10"/>
                <w:sz w:val="24"/>
                <w:szCs w:val="24"/>
              </w:rPr>
              <w:t xml:space="preserve"> </w:t>
            </w:r>
            <w:r w:rsidRPr="000C3085">
              <w:rPr>
                <w:rFonts w:ascii="Arial" w:hAnsi="Arial" w:cs="Arial"/>
                <w:sz w:val="24"/>
                <w:szCs w:val="24"/>
              </w:rPr>
              <w:t>organizacyjnej</w:t>
            </w:r>
            <w:r w:rsidRPr="000C3085">
              <w:rPr>
                <w:rFonts w:ascii="Arial" w:hAnsi="Arial" w:cs="Arial"/>
                <w:spacing w:val="-9"/>
                <w:sz w:val="24"/>
                <w:szCs w:val="24"/>
              </w:rPr>
              <w:t xml:space="preserve"> </w:t>
            </w:r>
            <w:r w:rsidRPr="000C3085">
              <w:rPr>
                <w:rFonts w:ascii="Arial" w:hAnsi="Arial" w:cs="Arial"/>
                <w:sz w:val="24"/>
                <w:szCs w:val="24"/>
              </w:rPr>
              <w:t>Żandarmerii</w:t>
            </w:r>
            <w:r w:rsidRPr="000C3085">
              <w:rPr>
                <w:rFonts w:ascii="Arial" w:hAnsi="Arial" w:cs="Arial"/>
                <w:spacing w:val="-13"/>
                <w:sz w:val="24"/>
                <w:szCs w:val="24"/>
              </w:rPr>
              <w:t xml:space="preserve"> </w:t>
            </w:r>
            <w:r w:rsidRPr="000C3085">
              <w:rPr>
                <w:rFonts w:ascii="Arial" w:hAnsi="Arial" w:cs="Arial"/>
                <w:spacing w:val="-2"/>
                <w:sz w:val="24"/>
                <w:szCs w:val="24"/>
              </w:rPr>
              <w:t>Wojskowej</w:t>
            </w:r>
          </w:p>
        </w:tc>
        <w:tc>
          <w:tcPr>
            <w:tcW w:w="1150" w:type="dxa"/>
          </w:tcPr>
          <w:p w14:paraId="215EB71E" w14:textId="77777777" w:rsidR="008D297F" w:rsidRPr="000C3085" w:rsidRDefault="008D297F" w:rsidP="008D297F">
            <w:pPr>
              <w:pStyle w:val="TableParagraph"/>
              <w:rPr>
                <w:rFonts w:ascii="Arial" w:hAnsi="Arial" w:cs="Arial"/>
                <w:sz w:val="24"/>
                <w:szCs w:val="24"/>
              </w:rPr>
            </w:pPr>
          </w:p>
        </w:tc>
        <w:tc>
          <w:tcPr>
            <w:tcW w:w="1510" w:type="dxa"/>
          </w:tcPr>
          <w:p w14:paraId="49A3B385" w14:textId="77777777" w:rsidR="008D297F" w:rsidRPr="000C3085" w:rsidRDefault="008D297F" w:rsidP="008D297F">
            <w:pPr>
              <w:pStyle w:val="TableParagraph"/>
              <w:rPr>
                <w:rFonts w:ascii="Arial" w:hAnsi="Arial" w:cs="Arial"/>
                <w:sz w:val="24"/>
                <w:szCs w:val="24"/>
              </w:rPr>
            </w:pPr>
          </w:p>
        </w:tc>
      </w:tr>
      <w:tr w:rsidR="008D297F" w:rsidRPr="000C3085" w14:paraId="25376536" w14:textId="77777777" w:rsidTr="008D297F">
        <w:trPr>
          <w:trHeight w:val="292"/>
        </w:trPr>
        <w:tc>
          <w:tcPr>
            <w:tcW w:w="7380" w:type="dxa"/>
            <w:gridSpan w:val="2"/>
          </w:tcPr>
          <w:p w14:paraId="0B857849" w14:textId="77777777" w:rsidR="008D297F" w:rsidRPr="000C3085" w:rsidRDefault="008D297F" w:rsidP="008D297F">
            <w:pPr>
              <w:pStyle w:val="TableParagraph"/>
              <w:spacing w:before="3"/>
              <w:ind w:left="139"/>
              <w:rPr>
                <w:rFonts w:ascii="Arial" w:hAnsi="Arial" w:cs="Arial"/>
                <w:sz w:val="24"/>
                <w:szCs w:val="24"/>
              </w:rPr>
            </w:pPr>
            <w:r w:rsidRPr="000C3085">
              <w:rPr>
                <w:rFonts w:ascii="Arial" w:hAnsi="Arial" w:cs="Arial"/>
                <w:spacing w:val="-2"/>
                <w:sz w:val="24"/>
                <w:szCs w:val="24"/>
              </w:rPr>
              <w:t>Powiadomienie</w:t>
            </w:r>
            <w:r w:rsidRPr="000C3085">
              <w:rPr>
                <w:rFonts w:ascii="Arial" w:hAnsi="Arial" w:cs="Arial"/>
                <w:spacing w:val="3"/>
                <w:sz w:val="24"/>
                <w:szCs w:val="24"/>
              </w:rPr>
              <w:t xml:space="preserve"> </w:t>
            </w:r>
            <w:r w:rsidRPr="000C3085">
              <w:rPr>
                <w:rFonts w:ascii="Arial" w:hAnsi="Arial" w:cs="Arial"/>
                <w:spacing w:val="-2"/>
                <w:sz w:val="24"/>
                <w:szCs w:val="24"/>
              </w:rPr>
              <w:t>organów</w:t>
            </w:r>
            <w:r w:rsidRPr="000C3085">
              <w:rPr>
                <w:rFonts w:ascii="Arial" w:hAnsi="Arial" w:cs="Arial"/>
                <w:spacing w:val="2"/>
                <w:sz w:val="24"/>
                <w:szCs w:val="24"/>
              </w:rPr>
              <w:t xml:space="preserve"> </w:t>
            </w:r>
            <w:r w:rsidRPr="000C3085">
              <w:rPr>
                <w:rFonts w:ascii="Arial" w:hAnsi="Arial" w:cs="Arial"/>
                <w:spacing w:val="-2"/>
                <w:sz w:val="24"/>
                <w:szCs w:val="24"/>
              </w:rPr>
              <w:t>ścigania</w:t>
            </w:r>
          </w:p>
        </w:tc>
        <w:tc>
          <w:tcPr>
            <w:tcW w:w="1150" w:type="dxa"/>
          </w:tcPr>
          <w:p w14:paraId="1A644F1B" w14:textId="77777777" w:rsidR="008D297F" w:rsidRPr="000C3085" w:rsidRDefault="008D297F" w:rsidP="008D297F">
            <w:pPr>
              <w:pStyle w:val="TableParagraph"/>
              <w:rPr>
                <w:rFonts w:ascii="Arial" w:hAnsi="Arial" w:cs="Arial"/>
                <w:sz w:val="24"/>
                <w:szCs w:val="24"/>
              </w:rPr>
            </w:pPr>
          </w:p>
        </w:tc>
        <w:tc>
          <w:tcPr>
            <w:tcW w:w="1510" w:type="dxa"/>
          </w:tcPr>
          <w:p w14:paraId="153B7655" w14:textId="77777777" w:rsidR="008D297F" w:rsidRPr="000C3085" w:rsidRDefault="008D297F" w:rsidP="008D297F">
            <w:pPr>
              <w:pStyle w:val="TableParagraph"/>
              <w:rPr>
                <w:rFonts w:ascii="Arial" w:hAnsi="Arial" w:cs="Arial"/>
                <w:sz w:val="24"/>
                <w:szCs w:val="24"/>
              </w:rPr>
            </w:pPr>
          </w:p>
        </w:tc>
      </w:tr>
      <w:tr w:rsidR="008D297F" w:rsidRPr="000C3085" w14:paraId="0DCA20B6" w14:textId="77777777" w:rsidTr="008D297F">
        <w:trPr>
          <w:trHeight w:val="513"/>
        </w:trPr>
        <w:tc>
          <w:tcPr>
            <w:tcW w:w="7380" w:type="dxa"/>
            <w:gridSpan w:val="2"/>
          </w:tcPr>
          <w:p w14:paraId="59328349" w14:textId="77777777" w:rsidR="008D297F" w:rsidRPr="000C3085" w:rsidRDefault="008D297F" w:rsidP="008D297F">
            <w:pPr>
              <w:pStyle w:val="TableParagraph"/>
              <w:spacing w:line="249" w:lineRule="exact"/>
              <w:ind w:left="139"/>
              <w:rPr>
                <w:rFonts w:ascii="Arial" w:hAnsi="Arial" w:cs="Arial"/>
                <w:sz w:val="24"/>
                <w:szCs w:val="24"/>
              </w:rPr>
            </w:pPr>
            <w:r w:rsidRPr="000C3085">
              <w:rPr>
                <w:rFonts w:ascii="Arial" w:hAnsi="Arial" w:cs="Arial"/>
                <w:spacing w:val="-2"/>
                <w:sz w:val="24"/>
                <w:szCs w:val="24"/>
              </w:rPr>
              <w:t>Wydanie nakazu</w:t>
            </w:r>
            <w:r w:rsidRPr="000C3085">
              <w:rPr>
                <w:rFonts w:ascii="Arial" w:hAnsi="Arial" w:cs="Arial"/>
                <w:spacing w:val="3"/>
                <w:sz w:val="24"/>
                <w:szCs w:val="24"/>
              </w:rPr>
              <w:t xml:space="preserve"> </w:t>
            </w:r>
            <w:r w:rsidRPr="000C3085">
              <w:rPr>
                <w:rFonts w:ascii="Arial" w:hAnsi="Arial" w:cs="Arial"/>
                <w:spacing w:val="-2"/>
                <w:sz w:val="24"/>
                <w:szCs w:val="24"/>
              </w:rPr>
              <w:t>natychmiastowego</w:t>
            </w:r>
            <w:r w:rsidRPr="000C3085">
              <w:rPr>
                <w:rFonts w:ascii="Arial" w:hAnsi="Arial" w:cs="Arial"/>
                <w:sz w:val="24"/>
                <w:szCs w:val="24"/>
              </w:rPr>
              <w:t xml:space="preserve"> </w:t>
            </w:r>
            <w:r w:rsidRPr="000C3085">
              <w:rPr>
                <w:rFonts w:ascii="Arial" w:hAnsi="Arial" w:cs="Arial"/>
                <w:spacing w:val="-2"/>
                <w:sz w:val="24"/>
                <w:szCs w:val="24"/>
              </w:rPr>
              <w:t>opuszczenia</w:t>
            </w:r>
            <w:r w:rsidRPr="000C3085">
              <w:rPr>
                <w:rFonts w:ascii="Arial" w:hAnsi="Arial" w:cs="Arial"/>
                <w:spacing w:val="4"/>
                <w:sz w:val="24"/>
                <w:szCs w:val="24"/>
              </w:rPr>
              <w:t xml:space="preserve"> </w:t>
            </w:r>
            <w:r w:rsidRPr="000C3085">
              <w:rPr>
                <w:rFonts w:ascii="Arial" w:hAnsi="Arial" w:cs="Arial"/>
                <w:spacing w:val="-2"/>
                <w:sz w:val="24"/>
                <w:szCs w:val="24"/>
              </w:rPr>
              <w:t>wspólnie</w:t>
            </w:r>
            <w:r w:rsidRPr="000C3085">
              <w:rPr>
                <w:rFonts w:ascii="Arial" w:hAnsi="Arial" w:cs="Arial"/>
                <w:spacing w:val="4"/>
                <w:sz w:val="24"/>
                <w:szCs w:val="24"/>
              </w:rPr>
              <w:t xml:space="preserve"> </w:t>
            </w:r>
            <w:r w:rsidRPr="000C3085">
              <w:rPr>
                <w:rFonts w:ascii="Arial" w:hAnsi="Arial" w:cs="Arial"/>
                <w:spacing w:val="-2"/>
                <w:sz w:val="24"/>
                <w:szCs w:val="24"/>
              </w:rPr>
              <w:t>zajmowanego</w:t>
            </w:r>
          </w:p>
          <w:p w14:paraId="01E369FB" w14:textId="77777777" w:rsidR="008D297F" w:rsidRPr="000C3085" w:rsidRDefault="008D297F" w:rsidP="008D297F">
            <w:pPr>
              <w:pStyle w:val="TableParagraph"/>
              <w:spacing w:line="245" w:lineRule="exact"/>
              <w:ind w:left="139"/>
              <w:rPr>
                <w:rFonts w:ascii="Arial" w:hAnsi="Arial" w:cs="Arial"/>
                <w:sz w:val="24"/>
                <w:szCs w:val="24"/>
              </w:rPr>
            </w:pPr>
            <w:r w:rsidRPr="000C3085">
              <w:rPr>
                <w:rFonts w:ascii="Arial" w:hAnsi="Arial" w:cs="Arial"/>
                <w:sz w:val="24"/>
                <w:szCs w:val="24"/>
              </w:rPr>
              <w:t>mieszkania</w:t>
            </w:r>
            <w:r w:rsidRPr="000C3085">
              <w:rPr>
                <w:rFonts w:ascii="Arial" w:hAnsi="Arial" w:cs="Arial"/>
                <w:spacing w:val="-5"/>
                <w:sz w:val="24"/>
                <w:szCs w:val="24"/>
              </w:rPr>
              <w:t xml:space="preserve"> </w:t>
            </w:r>
            <w:r w:rsidRPr="000C3085">
              <w:rPr>
                <w:rFonts w:ascii="Arial" w:hAnsi="Arial" w:cs="Arial"/>
                <w:sz w:val="24"/>
                <w:szCs w:val="24"/>
              </w:rPr>
              <w:t>i</w:t>
            </w:r>
            <w:r w:rsidRPr="000C3085">
              <w:rPr>
                <w:rFonts w:ascii="Arial" w:hAnsi="Arial" w:cs="Arial"/>
                <w:spacing w:val="-6"/>
                <w:sz w:val="24"/>
                <w:szCs w:val="24"/>
              </w:rPr>
              <w:t xml:space="preserve"> </w:t>
            </w:r>
            <w:r w:rsidRPr="000C3085">
              <w:rPr>
                <w:rFonts w:ascii="Arial" w:hAnsi="Arial" w:cs="Arial"/>
                <w:sz w:val="24"/>
                <w:szCs w:val="24"/>
              </w:rPr>
              <w:t>jego</w:t>
            </w:r>
            <w:r w:rsidRPr="000C3085">
              <w:rPr>
                <w:rFonts w:ascii="Arial" w:hAnsi="Arial" w:cs="Arial"/>
                <w:spacing w:val="-4"/>
                <w:sz w:val="24"/>
                <w:szCs w:val="24"/>
              </w:rPr>
              <w:t xml:space="preserve"> </w:t>
            </w:r>
            <w:r w:rsidRPr="000C3085">
              <w:rPr>
                <w:rFonts w:ascii="Arial" w:hAnsi="Arial" w:cs="Arial"/>
                <w:sz w:val="24"/>
                <w:szCs w:val="24"/>
              </w:rPr>
              <w:t>bezpośredniego</w:t>
            </w:r>
            <w:r w:rsidRPr="000C3085">
              <w:rPr>
                <w:rFonts w:ascii="Arial" w:hAnsi="Arial" w:cs="Arial"/>
                <w:spacing w:val="-4"/>
                <w:sz w:val="24"/>
                <w:szCs w:val="24"/>
              </w:rPr>
              <w:t xml:space="preserve"> </w:t>
            </w:r>
            <w:r w:rsidRPr="000C3085">
              <w:rPr>
                <w:rFonts w:ascii="Arial" w:hAnsi="Arial" w:cs="Arial"/>
                <w:spacing w:val="-2"/>
                <w:sz w:val="24"/>
                <w:szCs w:val="24"/>
              </w:rPr>
              <w:t>otoczenia</w:t>
            </w:r>
          </w:p>
        </w:tc>
        <w:tc>
          <w:tcPr>
            <w:tcW w:w="1150" w:type="dxa"/>
          </w:tcPr>
          <w:p w14:paraId="0C65693A" w14:textId="77777777" w:rsidR="008D297F" w:rsidRPr="000C3085" w:rsidRDefault="008D297F" w:rsidP="008D297F">
            <w:pPr>
              <w:pStyle w:val="TableParagraph"/>
              <w:rPr>
                <w:rFonts w:ascii="Arial" w:hAnsi="Arial" w:cs="Arial"/>
                <w:sz w:val="24"/>
                <w:szCs w:val="24"/>
              </w:rPr>
            </w:pPr>
          </w:p>
        </w:tc>
        <w:tc>
          <w:tcPr>
            <w:tcW w:w="1510" w:type="dxa"/>
          </w:tcPr>
          <w:p w14:paraId="29827B8A" w14:textId="77777777" w:rsidR="008D297F" w:rsidRPr="000C3085" w:rsidRDefault="008D297F" w:rsidP="008D297F">
            <w:pPr>
              <w:pStyle w:val="TableParagraph"/>
              <w:rPr>
                <w:rFonts w:ascii="Arial" w:hAnsi="Arial" w:cs="Arial"/>
                <w:sz w:val="24"/>
                <w:szCs w:val="24"/>
              </w:rPr>
            </w:pPr>
          </w:p>
        </w:tc>
      </w:tr>
      <w:tr w:rsidR="008D297F" w:rsidRPr="000C3085" w14:paraId="714FF8EE" w14:textId="77777777" w:rsidTr="008D297F">
        <w:trPr>
          <w:trHeight w:val="517"/>
        </w:trPr>
        <w:tc>
          <w:tcPr>
            <w:tcW w:w="7380" w:type="dxa"/>
            <w:gridSpan w:val="2"/>
          </w:tcPr>
          <w:p w14:paraId="1E55AA91" w14:textId="77777777" w:rsidR="008D297F" w:rsidRPr="000C3085" w:rsidRDefault="008D297F" w:rsidP="008D297F">
            <w:pPr>
              <w:pStyle w:val="TableParagraph"/>
              <w:spacing w:line="248" w:lineRule="exact"/>
              <w:ind w:left="139"/>
              <w:rPr>
                <w:rFonts w:ascii="Arial" w:hAnsi="Arial" w:cs="Arial"/>
                <w:sz w:val="24"/>
                <w:szCs w:val="24"/>
              </w:rPr>
            </w:pPr>
            <w:r w:rsidRPr="000C3085">
              <w:rPr>
                <w:rFonts w:ascii="Arial" w:hAnsi="Arial" w:cs="Arial"/>
                <w:sz w:val="24"/>
                <w:szCs w:val="24"/>
              </w:rPr>
              <w:t>Wydanie</w:t>
            </w:r>
            <w:r w:rsidRPr="000C3085">
              <w:rPr>
                <w:rFonts w:ascii="Arial" w:hAnsi="Arial" w:cs="Arial"/>
                <w:spacing w:val="-11"/>
                <w:sz w:val="24"/>
                <w:szCs w:val="24"/>
              </w:rPr>
              <w:t xml:space="preserve"> </w:t>
            </w:r>
            <w:r w:rsidRPr="000C3085">
              <w:rPr>
                <w:rFonts w:ascii="Arial" w:hAnsi="Arial" w:cs="Arial"/>
                <w:sz w:val="24"/>
                <w:szCs w:val="24"/>
              </w:rPr>
              <w:t>zakazu</w:t>
            </w:r>
            <w:r w:rsidRPr="000C3085">
              <w:rPr>
                <w:rFonts w:ascii="Arial" w:hAnsi="Arial" w:cs="Arial"/>
                <w:spacing w:val="-11"/>
                <w:sz w:val="24"/>
                <w:szCs w:val="24"/>
              </w:rPr>
              <w:t xml:space="preserve"> </w:t>
            </w:r>
            <w:r w:rsidRPr="000C3085">
              <w:rPr>
                <w:rFonts w:ascii="Arial" w:hAnsi="Arial" w:cs="Arial"/>
                <w:sz w:val="24"/>
                <w:szCs w:val="24"/>
              </w:rPr>
              <w:t>zbliżania</w:t>
            </w:r>
            <w:r w:rsidRPr="000C3085">
              <w:rPr>
                <w:rFonts w:ascii="Arial" w:hAnsi="Arial" w:cs="Arial"/>
                <w:spacing w:val="-11"/>
                <w:sz w:val="24"/>
                <w:szCs w:val="24"/>
              </w:rPr>
              <w:t xml:space="preserve"> </w:t>
            </w:r>
            <w:r w:rsidRPr="000C3085">
              <w:rPr>
                <w:rFonts w:ascii="Arial" w:hAnsi="Arial" w:cs="Arial"/>
                <w:sz w:val="24"/>
                <w:szCs w:val="24"/>
              </w:rPr>
              <w:t>się</w:t>
            </w:r>
            <w:r w:rsidRPr="000C3085">
              <w:rPr>
                <w:rFonts w:ascii="Arial" w:hAnsi="Arial" w:cs="Arial"/>
                <w:spacing w:val="-10"/>
                <w:sz w:val="24"/>
                <w:szCs w:val="24"/>
              </w:rPr>
              <w:t xml:space="preserve"> </w:t>
            </w:r>
            <w:r w:rsidRPr="000C3085">
              <w:rPr>
                <w:rFonts w:ascii="Arial" w:hAnsi="Arial" w:cs="Arial"/>
                <w:sz w:val="24"/>
                <w:szCs w:val="24"/>
              </w:rPr>
              <w:t>do</w:t>
            </w:r>
            <w:r w:rsidRPr="000C3085">
              <w:rPr>
                <w:rFonts w:ascii="Arial" w:hAnsi="Arial" w:cs="Arial"/>
                <w:spacing w:val="-11"/>
                <w:sz w:val="24"/>
                <w:szCs w:val="24"/>
              </w:rPr>
              <w:t xml:space="preserve"> </w:t>
            </w:r>
            <w:r w:rsidRPr="000C3085">
              <w:rPr>
                <w:rFonts w:ascii="Arial" w:hAnsi="Arial" w:cs="Arial"/>
                <w:sz w:val="24"/>
                <w:szCs w:val="24"/>
              </w:rPr>
              <w:t>wspólnie</w:t>
            </w:r>
            <w:r w:rsidRPr="000C3085">
              <w:rPr>
                <w:rFonts w:ascii="Arial" w:hAnsi="Arial" w:cs="Arial"/>
                <w:spacing w:val="-10"/>
                <w:sz w:val="24"/>
                <w:szCs w:val="24"/>
              </w:rPr>
              <w:t xml:space="preserve"> </w:t>
            </w:r>
            <w:r w:rsidRPr="000C3085">
              <w:rPr>
                <w:rFonts w:ascii="Arial" w:hAnsi="Arial" w:cs="Arial"/>
                <w:sz w:val="24"/>
                <w:szCs w:val="24"/>
              </w:rPr>
              <w:t>zajmowanego</w:t>
            </w:r>
            <w:r w:rsidRPr="000C3085">
              <w:rPr>
                <w:rFonts w:ascii="Arial" w:hAnsi="Arial" w:cs="Arial"/>
                <w:spacing w:val="-9"/>
                <w:sz w:val="24"/>
                <w:szCs w:val="24"/>
              </w:rPr>
              <w:t xml:space="preserve"> </w:t>
            </w:r>
            <w:r w:rsidRPr="000C3085">
              <w:rPr>
                <w:rFonts w:ascii="Arial" w:hAnsi="Arial" w:cs="Arial"/>
                <w:sz w:val="24"/>
                <w:szCs w:val="24"/>
              </w:rPr>
              <w:t>mieszkania</w:t>
            </w:r>
            <w:r w:rsidRPr="000C3085">
              <w:rPr>
                <w:rFonts w:ascii="Arial" w:hAnsi="Arial" w:cs="Arial"/>
                <w:spacing w:val="-10"/>
                <w:sz w:val="24"/>
                <w:szCs w:val="24"/>
              </w:rPr>
              <w:t xml:space="preserve"> </w:t>
            </w:r>
            <w:r w:rsidRPr="000C3085">
              <w:rPr>
                <w:rFonts w:ascii="Arial" w:hAnsi="Arial" w:cs="Arial"/>
                <w:sz w:val="24"/>
                <w:szCs w:val="24"/>
              </w:rPr>
              <w:t>i</w:t>
            </w:r>
            <w:r w:rsidRPr="000C3085">
              <w:rPr>
                <w:rFonts w:ascii="Arial" w:hAnsi="Arial" w:cs="Arial"/>
                <w:spacing w:val="-9"/>
                <w:sz w:val="24"/>
                <w:szCs w:val="24"/>
              </w:rPr>
              <w:t xml:space="preserve"> </w:t>
            </w:r>
            <w:r w:rsidRPr="000C3085">
              <w:rPr>
                <w:rFonts w:ascii="Arial" w:hAnsi="Arial" w:cs="Arial"/>
                <w:spacing w:val="-4"/>
                <w:sz w:val="24"/>
                <w:szCs w:val="24"/>
              </w:rPr>
              <w:t>jego</w:t>
            </w:r>
          </w:p>
          <w:p w14:paraId="577D4099" w14:textId="77777777" w:rsidR="008D297F" w:rsidRPr="000C3085" w:rsidRDefault="008D297F" w:rsidP="008D297F">
            <w:pPr>
              <w:pStyle w:val="TableParagraph"/>
              <w:spacing w:line="249" w:lineRule="exact"/>
              <w:ind w:left="139"/>
              <w:rPr>
                <w:rFonts w:ascii="Arial" w:hAnsi="Arial" w:cs="Arial"/>
                <w:sz w:val="24"/>
                <w:szCs w:val="24"/>
              </w:rPr>
            </w:pPr>
            <w:r w:rsidRPr="000C3085">
              <w:rPr>
                <w:rFonts w:ascii="Arial" w:hAnsi="Arial" w:cs="Arial"/>
                <w:sz w:val="24"/>
                <w:szCs w:val="24"/>
              </w:rPr>
              <w:t>bezpośredniego</w:t>
            </w:r>
            <w:r w:rsidRPr="000C3085">
              <w:rPr>
                <w:rFonts w:ascii="Arial" w:hAnsi="Arial" w:cs="Arial"/>
                <w:spacing w:val="-10"/>
                <w:sz w:val="24"/>
                <w:szCs w:val="24"/>
              </w:rPr>
              <w:t xml:space="preserve"> </w:t>
            </w:r>
            <w:r w:rsidRPr="000C3085">
              <w:rPr>
                <w:rFonts w:ascii="Arial" w:hAnsi="Arial" w:cs="Arial"/>
                <w:spacing w:val="-2"/>
                <w:sz w:val="24"/>
                <w:szCs w:val="24"/>
              </w:rPr>
              <w:t>otoczenia</w:t>
            </w:r>
          </w:p>
        </w:tc>
        <w:tc>
          <w:tcPr>
            <w:tcW w:w="1150" w:type="dxa"/>
          </w:tcPr>
          <w:p w14:paraId="7B240D73" w14:textId="77777777" w:rsidR="008D297F" w:rsidRPr="000C3085" w:rsidRDefault="008D297F" w:rsidP="008D297F">
            <w:pPr>
              <w:pStyle w:val="TableParagraph"/>
              <w:rPr>
                <w:rFonts w:ascii="Arial" w:hAnsi="Arial" w:cs="Arial"/>
                <w:sz w:val="24"/>
                <w:szCs w:val="24"/>
              </w:rPr>
            </w:pPr>
          </w:p>
        </w:tc>
        <w:tc>
          <w:tcPr>
            <w:tcW w:w="1510" w:type="dxa"/>
          </w:tcPr>
          <w:p w14:paraId="3124F176" w14:textId="77777777" w:rsidR="008D297F" w:rsidRPr="000C3085" w:rsidRDefault="008D297F" w:rsidP="008D297F">
            <w:pPr>
              <w:pStyle w:val="TableParagraph"/>
              <w:rPr>
                <w:rFonts w:ascii="Arial" w:hAnsi="Arial" w:cs="Arial"/>
                <w:sz w:val="24"/>
                <w:szCs w:val="24"/>
              </w:rPr>
            </w:pPr>
          </w:p>
        </w:tc>
      </w:tr>
      <w:tr w:rsidR="008D297F" w:rsidRPr="000C3085" w14:paraId="4FDBA08E" w14:textId="77777777" w:rsidTr="008D297F">
        <w:trPr>
          <w:trHeight w:val="513"/>
        </w:trPr>
        <w:tc>
          <w:tcPr>
            <w:tcW w:w="7380" w:type="dxa"/>
            <w:gridSpan w:val="2"/>
          </w:tcPr>
          <w:p w14:paraId="240DC417" w14:textId="77777777" w:rsidR="008D297F" w:rsidRPr="000C3085" w:rsidRDefault="008D297F" w:rsidP="008D297F">
            <w:pPr>
              <w:pStyle w:val="TableParagraph"/>
              <w:spacing w:line="252" w:lineRule="exact"/>
              <w:ind w:left="139"/>
              <w:rPr>
                <w:rFonts w:ascii="Arial" w:hAnsi="Arial" w:cs="Arial"/>
                <w:sz w:val="24"/>
                <w:szCs w:val="24"/>
              </w:rPr>
            </w:pPr>
            <w:r w:rsidRPr="000C3085">
              <w:rPr>
                <w:rFonts w:ascii="Arial" w:hAnsi="Arial" w:cs="Arial"/>
                <w:sz w:val="24"/>
                <w:szCs w:val="24"/>
              </w:rPr>
              <w:t>Zakaz</w:t>
            </w:r>
            <w:r w:rsidRPr="000C3085">
              <w:rPr>
                <w:rFonts w:ascii="Arial" w:hAnsi="Arial" w:cs="Arial"/>
                <w:spacing w:val="-8"/>
                <w:sz w:val="24"/>
                <w:szCs w:val="24"/>
              </w:rPr>
              <w:t xml:space="preserve"> </w:t>
            </w:r>
            <w:r w:rsidRPr="000C3085">
              <w:rPr>
                <w:rFonts w:ascii="Arial" w:hAnsi="Arial" w:cs="Arial"/>
                <w:sz w:val="24"/>
                <w:szCs w:val="24"/>
              </w:rPr>
              <w:t>zbliżania</w:t>
            </w:r>
            <w:r w:rsidRPr="000C3085">
              <w:rPr>
                <w:rFonts w:ascii="Arial" w:hAnsi="Arial" w:cs="Arial"/>
                <w:spacing w:val="-8"/>
                <w:sz w:val="24"/>
                <w:szCs w:val="24"/>
              </w:rPr>
              <w:t xml:space="preserve"> </w:t>
            </w:r>
            <w:r w:rsidRPr="000C3085">
              <w:rPr>
                <w:rFonts w:ascii="Arial" w:hAnsi="Arial" w:cs="Arial"/>
                <w:sz w:val="24"/>
                <w:szCs w:val="24"/>
              </w:rPr>
              <w:t>się</w:t>
            </w:r>
            <w:r w:rsidRPr="000C3085">
              <w:rPr>
                <w:rFonts w:ascii="Arial" w:hAnsi="Arial" w:cs="Arial"/>
                <w:spacing w:val="-8"/>
                <w:sz w:val="24"/>
                <w:szCs w:val="24"/>
              </w:rPr>
              <w:t xml:space="preserve"> </w:t>
            </w:r>
            <w:r w:rsidRPr="000C3085">
              <w:rPr>
                <w:rFonts w:ascii="Arial" w:hAnsi="Arial" w:cs="Arial"/>
                <w:sz w:val="24"/>
                <w:szCs w:val="24"/>
              </w:rPr>
              <w:t>osoby</w:t>
            </w:r>
            <w:r w:rsidRPr="000C3085">
              <w:rPr>
                <w:rFonts w:ascii="Arial" w:hAnsi="Arial" w:cs="Arial"/>
                <w:spacing w:val="-10"/>
                <w:sz w:val="24"/>
                <w:szCs w:val="24"/>
              </w:rPr>
              <w:t xml:space="preserve"> </w:t>
            </w:r>
            <w:r w:rsidRPr="000C3085">
              <w:rPr>
                <w:rFonts w:ascii="Arial" w:hAnsi="Arial" w:cs="Arial"/>
                <w:sz w:val="24"/>
                <w:szCs w:val="24"/>
              </w:rPr>
              <w:t>stosującej</w:t>
            </w:r>
            <w:r w:rsidRPr="000C3085">
              <w:rPr>
                <w:rFonts w:ascii="Arial" w:hAnsi="Arial" w:cs="Arial"/>
                <w:spacing w:val="-6"/>
                <w:sz w:val="24"/>
                <w:szCs w:val="24"/>
              </w:rPr>
              <w:t xml:space="preserve"> </w:t>
            </w:r>
            <w:r w:rsidRPr="000C3085">
              <w:rPr>
                <w:rFonts w:ascii="Arial" w:hAnsi="Arial" w:cs="Arial"/>
                <w:sz w:val="24"/>
                <w:szCs w:val="24"/>
              </w:rPr>
              <w:t>przemoc</w:t>
            </w:r>
            <w:r w:rsidRPr="000C3085">
              <w:rPr>
                <w:rFonts w:ascii="Arial" w:hAnsi="Arial" w:cs="Arial"/>
                <w:spacing w:val="-8"/>
                <w:sz w:val="24"/>
                <w:szCs w:val="24"/>
              </w:rPr>
              <w:t xml:space="preserve"> </w:t>
            </w:r>
            <w:r w:rsidRPr="000C3085">
              <w:rPr>
                <w:rFonts w:ascii="Arial" w:hAnsi="Arial" w:cs="Arial"/>
                <w:sz w:val="24"/>
                <w:szCs w:val="24"/>
              </w:rPr>
              <w:t>domową</w:t>
            </w:r>
            <w:r w:rsidRPr="000C3085">
              <w:rPr>
                <w:rFonts w:ascii="Arial" w:hAnsi="Arial" w:cs="Arial"/>
                <w:spacing w:val="-8"/>
                <w:sz w:val="24"/>
                <w:szCs w:val="24"/>
              </w:rPr>
              <w:t xml:space="preserve"> </w:t>
            </w:r>
            <w:r w:rsidRPr="000C3085">
              <w:rPr>
                <w:rFonts w:ascii="Arial" w:hAnsi="Arial" w:cs="Arial"/>
                <w:sz w:val="24"/>
                <w:szCs w:val="24"/>
              </w:rPr>
              <w:t>do</w:t>
            </w:r>
            <w:r w:rsidRPr="000C3085">
              <w:rPr>
                <w:rFonts w:ascii="Arial" w:hAnsi="Arial" w:cs="Arial"/>
                <w:spacing w:val="-8"/>
                <w:sz w:val="24"/>
                <w:szCs w:val="24"/>
              </w:rPr>
              <w:t xml:space="preserve"> </w:t>
            </w:r>
            <w:r w:rsidRPr="000C3085">
              <w:rPr>
                <w:rFonts w:ascii="Arial" w:hAnsi="Arial" w:cs="Arial"/>
                <w:sz w:val="24"/>
                <w:szCs w:val="24"/>
              </w:rPr>
              <w:t>osoby</w:t>
            </w:r>
            <w:r w:rsidRPr="000C3085">
              <w:rPr>
                <w:rFonts w:ascii="Arial" w:hAnsi="Arial" w:cs="Arial"/>
                <w:spacing w:val="-10"/>
                <w:sz w:val="24"/>
                <w:szCs w:val="24"/>
              </w:rPr>
              <w:t xml:space="preserve"> </w:t>
            </w:r>
            <w:r w:rsidRPr="000C3085">
              <w:rPr>
                <w:rFonts w:ascii="Arial" w:hAnsi="Arial" w:cs="Arial"/>
                <w:sz w:val="24"/>
                <w:szCs w:val="24"/>
              </w:rPr>
              <w:t>dotkniętej</w:t>
            </w:r>
            <w:r w:rsidRPr="000C3085">
              <w:rPr>
                <w:rFonts w:ascii="Arial" w:hAnsi="Arial" w:cs="Arial"/>
                <w:spacing w:val="-10"/>
                <w:sz w:val="24"/>
                <w:szCs w:val="24"/>
              </w:rPr>
              <w:t xml:space="preserve"> </w:t>
            </w:r>
            <w:r w:rsidRPr="000C3085">
              <w:rPr>
                <w:rFonts w:ascii="Arial" w:hAnsi="Arial" w:cs="Arial"/>
                <w:sz w:val="24"/>
                <w:szCs w:val="24"/>
              </w:rPr>
              <w:t>taką przemocą na określoną w metrach odległość</w:t>
            </w:r>
          </w:p>
        </w:tc>
        <w:tc>
          <w:tcPr>
            <w:tcW w:w="1150" w:type="dxa"/>
          </w:tcPr>
          <w:p w14:paraId="3F28631F" w14:textId="77777777" w:rsidR="008D297F" w:rsidRPr="000C3085" w:rsidRDefault="008D297F" w:rsidP="008D297F">
            <w:pPr>
              <w:pStyle w:val="TableParagraph"/>
              <w:rPr>
                <w:rFonts w:ascii="Arial" w:hAnsi="Arial" w:cs="Arial"/>
                <w:sz w:val="24"/>
                <w:szCs w:val="24"/>
              </w:rPr>
            </w:pPr>
          </w:p>
        </w:tc>
        <w:tc>
          <w:tcPr>
            <w:tcW w:w="1510" w:type="dxa"/>
          </w:tcPr>
          <w:p w14:paraId="0B6F8205" w14:textId="77777777" w:rsidR="008D297F" w:rsidRPr="000C3085" w:rsidRDefault="008D297F" w:rsidP="008D297F">
            <w:pPr>
              <w:pStyle w:val="TableParagraph"/>
              <w:rPr>
                <w:rFonts w:ascii="Arial" w:hAnsi="Arial" w:cs="Arial"/>
                <w:sz w:val="24"/>
                <w:szCs w:val="24"/>
              </w:rPr>
            </w:pPr>
          </w:p>
        </w:tc>
      </w:tr>
      <w:tr w:rsidR="008D297F" w:rsidRPr="000C3085" w14:paraId="2576F133" w14:textId="77777777" w:rsidTr="008D297F">
        <w:trPr>
          <w:trHeight w:val="287"/>
        </w:trPr>
        <w:tc>
          <w:tcPr>
            <w:tcW w:w="7380" w:type="dxa"/>
            <w:gridSpan w:val="2"/>
          </w:tcPr>
          <w:p w14:paraId="37AB3DE7" w14:textId="77777777" w:rsidR="008D297F" w:rsidRPr="000C3085" w:rsidRDefault="008D297F" w:rsidP="008D297F">
            <w:pPr>
              <w:pStyle w:val="TableParagraph"/>
              <w:spacing w:before="3"/>
              <w:ind w:left="139"/>
              <w:rPr>
                <w:rFonts w:ascii="Arial" w:hAnsi="Arial" w:cs="Arial"/>
                <w:sz w:val="24"/>
                <w:szCs w:val="24"/>
              </w:rPr>
            </w:pPr>
            <w:r w:rsidRPr="000C3085">
              <w:rPr>
                <w:rFonts w:ascii="Arial" w:hAnsi="Arial" w:cs="Arial"/>
                <w:sz w:val="24"/>
                <w:szCs w:val="24"/>
              </w:rPr>
              <w:t>Zakaz</w:t>
            </w:r>
            <w:r w:rsidRPr="000C3085">
              <w:rPr>
                <w:rFonts w:ascii="Arial" w:hAnsi="Arial" w:cs="Arial"/>
                <w:spacing w:val="-9"/>
                <w:sz w:val="24"/>
                <w:szCs w:val="24"/>
              </w:rPr>
              <w:t xml:space="preserve"> </w:t>
            </w:r>
            <w:r w:rsidRPr="000C3085">
              <w:rPr>
                <w:rFonts w:ascii="Arial" w:hAnsi="Arial" w:cs="Arial"/>
                <w:sz w:val="24"/>
                <w:szCs w:val="24"/>
              </w:rPr>
              <w:t>kontaktowania</w:t>
            </w:r>
            <w:r w:rsidRPr="000C3085">
              <w:rPr>
                <w:rFonts w:ascii="Arial" w:hAnsi="Arial" w:cs="Arial"/>
                <w:spacing w:val="-11"/>
                <w:sz w:val="24"/>
                <w:szCs w:val="24"/>
              </w:rPr>
              <w:t xml:space="preserve"> </w:t>
            </w:r>
            <w:r w:rsidRPr="000C3085">
              <w:rPr>
                <w:rFonts w:ascii="Arial" w:hAnsi="Arial" w:cs="Arial"/>
                <w:sz w:val="24"/>
                <w:szCs w:val="24"/>
              </w:rPr>
              <w:t>się</w:t>
            </w:r>
            <w:r w:rsidRPr="000C3085">
              <w:rPr>
                <w:rFonts w:ascii="Arial" w:hAnsi="Arial" w:cs="Arial"/>
                <w:spacing w:val="-8"/>
                <w:sz w:val="24"/>
                <w:szCs w:val="24"/>
              </w:rPr>
              <w:t xml:space="preserve"> </w:t>
            </w:r>
            <w:r w:rsidRPr="000C3085">
              <w:rPr>
                <w:rFonts w:ascii="Arial" w:hAnsi="Arial" w:cs="Arial"/>
                <w:sz w:val="24"/>
                <w:szCs w:val="24"/>
              </w:rPr>
              <w:t>z</w:t>
            </w:r>
            <w:r w:rsidRPr="000C3085">
              <w:rPr>
                <w:rFonts w:ascii="Arial" w:hAnsi="Arial" w:cs="Arial"/>
                <w:spacing w:val="-12"/>
                <w:sz w:val="24"/>
                <w:szCs w:val="24"/>
              </w:rPr>
              <w:t xml:space="preserve"> </w:t>
            </w:r>
            <w:r w:rsidRPr="000C3085">
              <w:rPr>
                <w:rFonts w:ascii="Arial" w:hAnsi="Arial" w:cs="Arial"/>
                <w:sz w:val="24"/>
                <w:szCs w:val="24"/>
              </w:rPr>
              <w:t>osobą</w:t>
            </w:r>
            <w:r w:rsidRPr="000C3085">
              <w:rPr>
                <w:rFonts w:ascii="Arial" w:hAnsi="Arial" w:cs="Arial"/>
                <w:spacing w:val="-9"/>
                <w:sz w:val="24"/>
                <w:szCs w:val="24"/>
              </w:rPr>
              <w:t xml:space="preserve"> </w:t>
            </w:r>
            <w:r w:rsidRPr="000C3085">
              <w:rPr>
                <w:rFonts w:ascii="Arial" w:hAnsi="Arial" w:cs="Arial"/>
                <w:sz w:val="24"/>
                <w:szCs w:val="24"/>
              </w:rPr>
              <w:t>dotkniętą</w:t>
            </w:r>
            <w:r w:rsidRPr="000C3085">
              <w:rPr>
                <w:rFonts w:ascii="Arial" w:hAnsi="Arial" w:cs="Arial"/>
                <w:spacing w:val="-6"/>
                <w:sz w:val="24"/>
                <w:szCs w:val="24"/>
              </w:rPr>
              <w:t xml:space="preserve"> </w:t>
            </w:r>
            <w:r w:rsidRPr="000C3085">
              <w:rPr>
                <w:rFonts w:ascii="Arial" w:hAnsi="Arial" w:cs="Arial"/>
                <w:sz w:val="24"/>
                <w:szCs w:val="24"/>
              </w:rPr>
              <w:t>przemocą</w:t>
            </w:r>
            <w:r w:rsidRPr="000C3085">
              <w:rPr>
                <w:rFonts w:ascii="Arial" w:hAnsi="Arial" w:cs="Arial"/>
                <w:spacing w:val="-8"/>
                <w:sz w:val="24"/>
                <w:szCs w:val="24"/>
              </w:rPr>
              <w:t xml:space="preserve"> </w:t>
            </w:r>
            <w:r w:rsidRPr="000C3085">
              <w:rPr>
                <w:rFonts w:ascii="Arial" w:hAnsi="Arial" w:cs="Arial"/>
                <w:spacing w:val="-2"/>
                <w:sz w:val="24"/>
                <w:szCs w:val="24"/>
              </w:rPr>
              <w:t>domową</w:t>
            </w:r>
          </w:p>
        </w:tc>
        <w:tc>
          <w:tcPr>
            <w:tcW w:w="1150" w:type="dxa"/>
          </w:tcPr>
          <w:p w14:paraId="3F72AA59" w14:textId="77777777" w:rsidR="008D297F" w:rsidRPr="000C3085" w:rsidRDefault="008D297F" w:rsidP="008D297F">
            <w:pPr>
              <w:pStyle w:val="TableParagraph"/>
              <w:rPr>
                <w:rFonts w:ascii="Arial" w:hAnsi="Arial" w:cs="Arial"/>
                <w:sz w:val="24"/>
                <w:szCs w:val="24"/>
              </w:rPr>
            </w:pPr>
          </w:p>
        </w:tc>
        <w:tc>
          <w:tcPr>
            <w:tcW w:w="1510" w:type="dxa"/>
          </w:tcPr>
          <w:p w14:paraId="2CFDF399" w14:textId="77777777" w:rsidR="008D297F" w:rsidRPr="000C3085" w:rsidRDefault="008D297F" w:rsidP="008D297F">
            <w:pPr>
              <w:pStyle w:val="TableParagraph"/>
              <w:rPr>
                <w:rFonts w:ascii="Arial" w:hAnsi="Arial" w:cs="Arial"/>
                <w:sz w:val="24"/>
                <w:szCs w:val="24"/>
              </w:rPr>
            </w:pPr>
          </w:p>
        </w:tc>
      </w:tr>
      <w:tr w:rsidR="008D297F" w:rsidRPr="000C3085" w14:paraId="27CC6EF7" w14:textId="77777777" w:rsidTr="008D297F">
        <w:trPr>
          <w:trHeight w:val="765"/>
        </w:trPr>
        <w:tc>
          <w:tcPr>
            <w:tcW w:w="7380" w:type="dxa"/>
            <w:gridSpan w:val="2"/>
          </w:tcPr>
          <w:p w14:paraId="5F100957" w14:textId="77777777" w:rsidR="008D297F" w:rsidRPr="000C3085" w:rsidRDefault="008D297F" w:rsidP="008D297F">
            <w:pPr>
              <w:pStyle w:val="TableParagraph"/>
              <w:spacing w:line="252" w:lineRule="exact"/>
              <w:ind w:left="139" w:right="33"/>
              <w:jc w:val="both"/>
              <w:rPr>
                <w:rFonts w:ascii="Arial" w:hAnsi="Arial" w:cs="Arial"/>
                <w:sz w:val="24"/>
                <w:szCs w:val="24"/>
              </w:rPr>
            </w:pPr>
            <w:r w:rsidRPr="000C3085">
              <w:rPr>
                <w:rFonts w:ascii="Arial" w:hAnsi="Arial" w:cs="Arial"/>
                <w:sz w:val="24"/>
                <w:szCs w:val="24"/>
              </w:rPr>
              <w:t>Zakaz</w:t>
            </w:r>
            <w:r w:rsidRPr="000C3085">
              <w:rPr>
                <w:rFonts w:ascii="Arial" w:hAnsi="Arial" w:cs="Arial"/>
                <w:spacing w:val="-14"/>
                <w:sz w:val="24"/>
                <w:szCs w:val="24"/>
              </w:rPr>
              <w:t xml:space="preserve"> </w:t>
            </w:r>
            <w:r w:rsidRPr="000C3085">
              <w:rPr>
                <w:rFonts w:ascii="Arial" w:hAnsi="Arial" w:cs="Arial"/>
                <w:sz w:val="24"/>
                <w:szCs w:val="24"/>
              </w:rPr>
              <w:t>wstępu</w:t>
            </w:r>
            <w:r w:rsidRPr="000C3085">
              <w:rPr>
                <w:rFonts w:ascii="Arial" w:hAnsi="Arial" w:cs="Arial"/>
                <w:spacing w:val="-14"/>
                <w:sz w:val="24"/>
                <w:szCs w:val="24"/>
              </w:rPr>
              <w:t xml:space="preserve"> </w:t>
            </w:r>
            <w:r w:rsidRPr="000C3085">
              <w:rPr>
                <w:rFonts w:ascii="Arial" w:hAnsi="Arial" w:cs="Arial"/>
                <w:sz w:val="24"/>
                <w:szCs w:val="24"/>
              </w:rPr>
              <w:t>i</w:t>
            </w:r>
            <w:r w:rsidRPr="000C3085">
              <w:rPr>
                <w:rFonts w:ascii="Arial" w:hAnsi="Arial" w:cs="Arial"/>
                <w:spacing w:val="-14"/>
                <w:sz w:val="24"/>
                <w:szCs w:val="24"/>
              </w:rPr>
              <w:t xml:space="preserve"> </w:t>
            </w:r>
            <w:r w:rsidRPr="000C3085">
              <w:rPr>
                <w:rFonts w:ascii="Arial" w:hAnsi="Arial" w:cs="Arial"/>
                <w:sz w:val="24"/>
                <w:szCs w:val="24"/>
              </w:rPr>
              <w:t>przebywania</w:t>
            </w:r>
            <w:r w:rsidRPr="000C3085">
              <w:rPr>
                <w:rFonts w:ascii="Arial" w:hAnsi="Arial" w:cs="Arial"/>
                <w:spacing w:val="-13"/>
                <w:sz w:val="24"/>
                <w:szCs w:val="24"/>
              </w:rPr>
              <w:t xml:space="preserve"> </w:t>
            </w:r>
            <w:r w:rsidRPr="000C3085">
              <w:rPr>
                <w:rFonts w:ascii="Arial" w:hAnsi="Arial" w:cs="Arial"/>
                <w:sz w:val="24"/>
                <w:szCs w:val="24"/>
              </w:rPr>
              <w:t>osoby</w:t>
            </w:r>
            <w:r w:rsidRPr="000C3085">
              <w:rPr>
                <w:rFonts w:ascii="Arial" w:hAnsi="Arial" w:cs="Arial"/>
                <w:spacing w:val="-14"/>
                <w:sz w:val="24"/>
                <w:szCs w:val="24"/>
              </w:rPr>
              <w:t xml:space="preserve"> </w:t>
            </w:r>
            <w:r w:rsidRPr="000C3085">
              <w:rPr>
                <w:rFonts w:ascii="Arial" w:hAnsi="Arial" w:cs="Arial"/>
                <w:sz w:val="24"/>
                <w:szCs w:val="24"/>
              </w:rPr>
              <w:t>stosującej</w:t>
            </w:r>
            <w:r w:rsidRPr="000C3085">
              <w:rPr>
                <w:rFonts w:ascii="Arial" w:hAnsi="Arial" w:cs="Arial"/>
                <w:spacing w:val="-12"/>
                <w:sz w:val="24"/>
                <w:szCs w:val="24"/>
              </w:rPr>
              <w:t xml:space="preserve"> </w:t>
            </w:r>
            <w:r w:rsidRPr="000C3085">
              <w:rPr>
                <w:rFonts w:ascii="Arial" w:hAnsi="Arial" w:cs="Arial"/>
                <w:sz w:val="24"/>
                <w:szCs w:val="24"/>
              </w:rPr>
              <w:t>przemoc</w:t>
            </w:r>
            <w:r w:rsidRPr="000C3085">
              <w:rPr>
                <w:rFonts w:ascii="Arial" w:hAnsi="Arial" w:cs="Arial"/>
                <w:spacing w:val="-13"/>
                <w:sz w:val="24"/>
                <w:szCs w:val="24"/>
              </w:rPr>
              <w:t xml:space="preserve"> </w:t>
            </w:r>
            <w:r w:rsidRPr="000C3085">
              <w:rPr>
                <w:rFonts w:ascii="Arial" w:hAnsi="Arial" w:cs="Arial"/>
                <w:sz w:val="24"/>
                <w:szCs w:val="24"/>
              </w:rPr>
              <w:t>na</w:t>
            </w:r>
            <w:r w:rsidRPr="000C3085">
              <w:rPr>
                <w:rFonts w:ascii="Arial" w:hAnsi="Arial" w:cs="Arial"/>
                <w:spacing w:val="-11"/>
                <w:sz w:val="24"/>
                <w:szCs w:val="24"/>
              </w:rPr>
              <w:t xml:space="preserve"> </w:t>
            </w:r>
            <w:r w:rsidRPr="000C3085">
              <w:rPr>
                <w:rFonts w:ascii="Arial" w:hAnsi="Arial" w:cs="Arial"/>
                <w:sz w:val="24"/>
                <w:szCs w:val="24"/>
              </w:rPr>
              <w:t>terenie</w:t>
            </w:r>
            <w:r w:rsidRPr="000C3085">
              <w:rPr>
                <w:rFonts w:ascii="Arial" w:hAnsi="Arial" w:cs="Arial"/>
                <w:spacing w:val="-14"/>
                <w:sz w:val="24"/>
                <w:szCs w:val="24"/>
              </w:rPr>
              <w:t xml:space="preserve"> </w:t>
            </w:r>
            <w:r w:rsidRPr="000C3085">
              <w:rPr>
                <w:rFonts w:ascii="Arial" w:hAnsi="Arial" w:cs="Arial"/>
                <w:sz w:val="24"/>
                <w:szCs w:val="24"/>
              </w:rPr>
              <w:t>szkoły,</w:t>
            </w:r>
            <w:r w:rsidRPr="000C3085">
              <w:rPr>
                <w:rFonts w:ascii="Arial" w:hAnsi="Arial" w:cs="Arial"/>
                <w:spacing w:val="-13"/>
                <w:sz w:val="24"/>
                <w:szCs w:val="24"/>
              </w:rPr>
              <w:t xml:space="preserve"> </w:t>
            </w:r>
            <w:r w:rsidRPr="000C3085">
              <w:rPr>
                <w:rFonts w:ascii="Arial" w:hAnsi="Arial" w:cs="Arial"/>
                <w:sz w:val="24"/>
                <w:szCs w:val="24"/>
              </w:rPr>
              <w:t>placówki oświatowej, opiekuńczej i artystycznej, do których uczęszcza osoba dotknięta przemocą domową</w:t>
            </w:r>
          </w:p>
        </w:tc>
        <w:tc>
          <w:tcPr>
            <w:tcW w:w="1150" w:type="dxa"/>
          </w:tcPr>
          <w:p w14:paraId="05434A51" w14:textId="77777777" w:rsidR="008D297F" w:rsidRPr="000C3085" w:rsidRDefault="008D297F" w:rsidP="008D297F">
            <w:pPr>
              <w:pStyle w:val="TableParagraph"/>
              <w:rPr>
                <w:rFonts w:ascii="Arial" w:hAnsi="Arial" w:cs="Arial"/>
                <w:sz w:val="24"/>
                <w:szCs w:val="24"/>
              </w:rPr>
            </w:pPr>
          </w:p>
        </w:tc>
        <w:tc>
          <w:tcPr>
            <w:tcW w:w="1510" w:type="dxa"/>
          </w:tcPr>
          <w:p w14:paraId="0186B4A2" w14:textId="77777777" w:rsidR="008D297F" w:rsidRPr="000C3085" w:rsidRDefault="008D297F" w:rsidP="008D297F">
            <w:pPr>
              <w:pStyle w:val="TableParagraph"/>
              <w:rPr>
                <w:rFonts w:ascii="Arial" w:hAnsi="Arial" w:cs="Arial"/>
                <w:sz w:val="24"/>
                <w:szCs w:val="24"/>
              </w:rPr>
            </w:pPr>
          </w:p>
        </w:tc>
      </w:tr>
      <w:tr w:rsidR="008D297F" w:rsidRPr="000C3085" w14:paraId="0B55CF59" w14:textId="77777777" w:rsidTr="008D297F">
        <w:trPr>
          <w:trHeight w:val="513"/>
        </w:trPr>
        <w:tc>
          <w:tcPr>
            <w:tcW w:w="7380" w:type="dxa"/>
            <w:gridSpan w:val="2"/>
          </w:tcPr>
          <w:p w14:paraId="68C9B17A" w14:textId="77777777" w:rsidR="008D297F" w:rsidRPr="000C3085" w:rsidRDefault="008D297F" w:rsidP="008D297F">
            <w:pPr>
              <w:pStyle w:val="TableParagraph"/>
              <w:spacing w:line="252" w:lineRule="exact"/>
              <w:ind w:left="139"/>
              <w:rPr>
                <w:rFonts w:ascii="Arial" w:hAnsi="Arial" w:cs="Arial"/>
                <w:sz w:val="24"/>
                <w:szCs w:val="24"/>
              </w:rPr>
            </w:pPr>
            <w:r w:rsidRPr="000C3085">
              <w:rPr>
                <w:rFonts w:ascii="Arial" w:hAnsi="Arial" w:cs="Arial"/>
                <w:sz w:val="24"/>
                <w:szCs w:val="24"/>
              </w:rPr>
              <w:t>Zakaz</w:t>
            </w:r>
            <w:r w:rsidRPr="000C3085">
              <w:rPr>
                <w:rFonts w:ascii="Arial" w:hAnsi="Arial" w:cs="Arial"/>
                <w:spacing w:val="-8"/>
                <w:sz w:val="24"/>
                <w:szCs w:val="24"/>
              </w:rPr>
              <w:t xml:space="preserve"> </w:t>
            </w:r>
            <w:r w:rsidRPr="000C3085">
              <w:rPr>
                <w:rFonts w:ascii="Arial" w:hAnsi="Arial" w:cs="Arial"/>
                <w:sz w:val="24"/>
                <w:szCs w:val="24"/>
              </w:rPr>
              <w:t>wstępu</w:t>
            </w:r>
            <w:r w:rsidRPr="000C3085">
              <w:rPr>
                <w:rFonts w:ascii="Arial" w:hAnsi="Arial" w:cs="Arial"/>
                <w:spacing w:val="-8"/>
                <w:sz w:val="24"/>
                <w:szCs w:val="24"/>
              </w:rPr>
              <w:t xml:space="preserve"> </w:t>
            </w:r>
            <w:r w:rsidRPr="000C3085">
              <w:rPr>
                <w:rFonts w:ascii="Arial" w:hAnsi="Arial" w:cs="Arial"/>
                <w:sz w:val="24"/>
                <w:szCs w:val="24"/>
              </w:rPr>
              <w:t>i</w:t>
            </w:r>
            <w:r w:rsidRPr="000C3085">
              <w:rPr>
                <w:rFonts w:ascii="Arial" w:hAnsi="Arial" w:cs="Arial"/>
                <w:spacing w:val="-7"/>
                <w:sz w:val="24"/>
                <w:szCs w:val="24"/>
              </w:rPr>
              <w:t xml:space="preserve"> </w:t>
            </w:r>
            <w:r w:rsidRPr="000C3085">
              <w:rPr>
                <w:rFonts w:ascii="Arial" w:hAnsi="Arial" w:cs="Arial"/>
                <w:sz w:val="24"/>
                <w:szCs w:val="24"/>
              </w:rPr>
              <w:t>przebywania</w:t>
            </w:r>
            <w:r w:rsidRPr="000C3085">
              <w:rPr>
                <w:rFonts w:ascii="Arial" w:hAnsi="Arial" w:cs="Arial"/>
                <w:spacing w:val="-5"/>
                <w:sz w:val="24"/>
                <w:szCs w:val="24"/>
              </w:rPr>
              <w:t xml:space="preserve"> </w:t>
            </w:r>
            <w:r w:rsidRPr="000C3085">
              <w:rPr>
                <w:rFonts w:ascii="Arial" w:hAnsi="Arial" w:cs="Arial"/>
                <w:sz w:val="24"/>
                <w:szCs w:val="24"/>
              </w:rPr>
              <w:t>osoby</w:t>
            </w:r>
            <w:r w:rsidRPr="000C3085">
              <w:rPr>
                <w:rFonts w:ascii="Arial" w:hAnsi="Arial" w:cs="Arial"/>
                <w:spacing w:val="-13"/>
                <w:sz w:val="24"/>
                <w:szCs w:val="24"/>
              </w:rPr>
              <w:t xml:space="preserve"> </w:t>
            </w:r>
            <w:r w:rsidRPr="000C3085">
              <w:rPr>
                <w:rFonts w:ascii="Arial" w:hAnsi="Arial" w:cs="Arial"/>
                <w:sz w:val="24"/>
                <w:szCs w:val="24"/>
              </w:rPr>
              <w:t>stosującej</w:t>
            </w:r>
            <w:r w:rsidRPr="000C3085">
              <w:rPr>
                <w:rFonts w:ascii="Arial" w:hAnsi="Arial" w:cs="Arial"/>
                <w:spacing w:val="-5"/>
                <w:sz w:val="24"/>
                <w:szCs w:val="24"/>
              </w:rPr>
              <w:t xml:space="preserve"> </w:t>
            </w:r>
            <w:r w:rsidRPr="000C3085">
              <w:rPr>
                <w:rFonts w:ascii="Arial" w:hAnsi="Arial" w:cs="Arial"/>
                <w:sz w:val="24"/>
                <w:szCs w:val="24"/>
              </w:rPr>
              <w:t>przemoc</w:t>
            </w:r>
            <w:r w:rsidRPr="000C3085">
              <w:rPr>
                <w:rFonts w:ascii="Arial" w:hAnsi="Arial" w:cs="Arial"/>
                <w:spacing w:val="-8"/>
                <w:sz w:val="24"/>
                <w:szCs w:val="24"/>
              </w:rPr>
              <w:t xml:space="preserve"> </w:t>
            </w:r>
            <w:r w:rsidRPr="000C3085">
              <w:rPr>
                <w:rFonts w:ascii="Arial" w:hAnsi="Arial" w:cs="Arial"/>
                <w:sz w:val="24"/>
                <w:szCs w:val="24"/>
              </w:rPr>
              <w:t>w</w:t>
            </w:r>
            <w:r w:rsidRPr="000C3085">
              <w:rPr>
                <w:rFonts w:ascii="Arial" w:hAnsi="Arial" w:cs="Arial"/>
                <w:spacing w:val="-7"/>
                <w:sz w:val="24"/>
                <w:szCs w:val="24"/>
              </w:rPr>
              <w:t xml:space="preserve"> </w:t>
            </w:r>
            <w:r w:rsidRPr="000C3085">
              <w:rPr>
                <w:rFonts w:ascii="Arial" w:hAnsi="Arial" w:cs="Arial"/>
                <w:sz w:val="24"/>
                <w:szCs w:val="24"/>
              </w:rPr>
              <w:t>miejscach</w:t>
            </w:r>
            <w:r w:rsidRPr="000C3085">
              <w:rPr>
                <w:rFonts w:ascii="Arial" w:hAnsi="Arial" w:cs="Arial"/>
                <w:spacing w:val="-8"/>
                <w:sz w:val="24"/>
                <w:szCs w:val="24"/>
              </w:rPr>
              <w:t xml:space="preserve"> </w:t>
            </w:r>
            <w:r w:rsidRPr="000C3085">
              <w:rPr>
                <w:rFonts w:ascii="Arial" w:hAnsi="Arial" w:cs="Arial"/>
                <w:sz w:val="24"/>
                <w:szCs w:val="24"/>
              </w:rPr>
              <w:t>pracy</w:t>
            </w:r>
            <w:r w:rsidRPr="000C3085">
              <w:rPr>
                <w:rFonts w:ascii="Arial" w:hAnsi="Arial" w:cs="Arial"/>
                <w:spacing w:val="-6"/>
                <w:sz w:val="24"/>
                <w:szCs w:val="24"/>
              </w:rPr>
              <w:t xml:space="preserve"> </w:t>
            </w:r>
            <w:r w:rsidRPr="000C3085">
              <w:rPr>
                <w:rFonts w:ascii="Arial" w:hAnsi="Arial" w:cs="Arial"/>
                <w:sz w:val="24"/>
                <w:szCs w:val="24"/>
              </w:rPr>
              <w:t>osoby doznającej przemocy domowej</w:t>
            </w:r>
          </w:p>
        </w:tc>
        <w:tc>
          <w:tcPr>
            <w:tcW w:w="1150" w:type="dxa"/>
          </w:tcPr>
          <w:p w14:paraId="1CAA800F" w14:textId="77777777" w:rsidR="008D297F" w:rsidRPr="000C3085" w:rsidRDefault="008D297F" w:rsidP="008D297F">
            <w:pPr>
              <w:pStyle w:val="TableParagraph"/>
              <w:rPr>
                <w:rFonts w:ascii="Arial" w:hAnsi="Arial" w:cs="Arial"/>
                <w:sz w:val="24"/>
                <w:szCs w:val="24"/>
              </w:rPr>
            </w:pPr>
          </w:p>
        </w:tc>
        <w:tc>
          <w:tcPr>
            <w:tcW w:w="1510" w:type="dxa"/>
          </w:tcPr>
          <w:p w14:paraId="53FF7C71" w14:textId="77777777" w:rsidR="008D297F" w:rsidRPr="000C3085" w:rsidRDefault="008D297F" w:rsidP="008D297F">
            <w:pPr>
              <w:pStyle w:val="TableParagraph"/>
              <w:rPr>
                <w:rFonts w:ascii="Arial" w:hAnsi="Arial" w:cs="Arial"/>
                <w:sz w:val="24"/>
                <w:szCs w:val="24"/>
              </w:rPr>
            </w:pPr>
          </w:p>
        </w:tc>
      </w:tr>
      <w:tr w:rsidR="008D297F" w:rsidRPr="000C3085" w14:paraId="6E137767" w14:textId="77777777" w:rsidTr="008D297F">
        <w:trPr>
          <w:trHeight w:val="513"/>
        </w:trPr>
        <w:tc>
          <w:tcPr>
            <w:tcW w:w="7380" w:type="dxa"/>
            <w:gridSpan w:val="2"/>
          </w:tcPr>
          <w:p w14:paraId="76004A11" w14:textId="77777777" w:rsidR="008D297F" w:rsidRPr="000C3085" w:rsidRDefault="008D297F" w:rsidP="008D297F">
            <w:pPr>
              <w:pStyle w:val="TableParagraph"/>
              <w:spacing w:line="252" w:lineRule="exact"/>
              <w:ind w:left="139"/>
              <w:rPr>
                <w:rFonts w:ascii="Arial" w:hAnsi="Arial" w:cs="Arial"/>
                <w:sz w:val="24"/>
                <w:szCs w:val="24"/>
              </w:rPr>
            </w:pPr>
            <w:r w:rsidRPr="000C3085">
              <w:rPr>
                <w:rFonts w:ascii="Arial" w:hAnsi="Arial" w:cs="Arial"/>
                <w:sz w:val="24"/>
                <w:szCs w:val="24"/>
              </w:rPr>
              <w:t>Zawiadomienie</w:t>
            </w:r>
            <w:r w:rsidRPr="000C3085">
              <w:rPr>
                <w:rFonts w:ascii="Arial" w:hAnsi="Arial" w:cs="Arial"/>
                <w:spacing w:val="-14"/>
                <w:sz w:val="24"/>
                <w:szCs w:val="24"/>
              </w:rPr>
              <w:t xml:space="preserve"> </w:t>
            </w:r>
            <w:r w:rsidRPr="000C3085">
              <w:rPr>
                <w:rFonts w:ascii="Arial" w:hAnsi="Arial" w:cs="Arial"/>
                <w:sz w:val="24"/>
                <w:szCs w:val="24"/>
              </w:rPr>
              <w:t>komórki</w:t>
            </w:r>
            <w:r w:rsidRPr="000C3085">
              <w:rPr>
                <w:rFonts w:ascii="Arial" w:hAnsi="Arial" w:cs="Arial"/>
                <w:spacing w:val="-14"/>
                <w:sz w:val="24"/>
                <w:szCs w:val="24"/>
              </w:rPr>
              <w:t xml:space="preserve"> </w:t>
            </w:r>
            <w:r w:rsidRPr="000C3085">
              <w:rPr>
                <w:rFonts w:ascii="Arial" w:hAnsi="Arial" w:cs="Arial"/>
                <w:sz w:val="24"/>
                <w:szCs w:val="24"/>
              </w:rPr>
              <w:t>organizacyjnej</w:t>
            </w:r>
            <w:r w:rsidRPr="000C3085">
              <w:rPr>
                <w:rFonts w:ascii="Arial" w:hAnsi="Arial" w:cs="Arial"/>
                <w:spacing w:val="-14"/>
                <w:sz w:val="24"/>
                <w:szCs w:val="24"/>
              </w:rPr>
              <w:t xml:space="preserve"> </w:t>
            </w:r>
            <w:r w:rsidRPr="000C3085">
              <w:rPr>
                <w:rFonts w:ascii="Arial" w:hAnsi="Arial" w:cs="Arial"/>
                <w:sz w:val="24"/>
                <w:szCs w:val="24"/>
              </w:rPr>
              <w:t>Policji,</w:t>
            </w:r>
            <w:r w:rsidRPr="000C3085">
              <w:rPr>
                <w:rFonts w:ascii="Arial" w:hAnsi="Arial" w:cs="Arial"/>
                <w:spacing w:val="-13"/>
                <w:sz w:val="24"/>
                <w:szCs w:val="24"/>
              </w:rPr>
              <w:t xml:space="preserve"> </w:t>
            </w:r>
            <w:r w:rsidRPr="000C3085">
              <w:rPr>
                <w:rFonts w:ascii="Arial" w:hAnsi="Arial" w:cs="Arial"/>
                <w:sz w:val="24"/>
                <w:szCs w:val="24"/>
              </w:rPr>
              <w:t>właściwej</w:t>
            </w:r>
            <w:r w:rsidRPr="000C3085">
              <w:rPr>
                <w:rFonts w:ascii="Arial" w:hAnsi="Arial" w:cs="Arial"/>
                <w:spacing w:val="-14"/>
                <w:sz w:val="24"/>
                <w:szCs w:val="24"/>
              </w:rPr>
              <w:t xml:space="preserve"> </w:t>
            </w:r>
            <w:r w:rsidRPr="000C3085">
              <w:rPr>
                <w:rFonts w:ascii="Arial" w:hAnsi="Arial" w:cs="Arial"/>
                <w:sz w:val="24"/>
                <w:szCs w:val="24"/>
              </w:rPr>
              <w:t>w</w:t>
            </w:r>
            <w:r w:rsidRPr="000C3085">
              <w:rPr>
                <w:rFonts w:ascii="Arial" w:hAnsi="Arial" w:cs="Arial"/>
                <w:spacing w:val="-14"/>
                <w:sz w:val="24"/>
                <w:szCs w:val="24"/>
              </w:rPr>
              <w:t xml:space="preserve"> </w:t>
            </w:r>
            <w:r w:rsidRPr="000C3085">
              <w:rPr>
                <w:rFonts w:ascii="Arial" w:hAnsi="Arial" w:cs="Arial"/>
                <w:sz w:val="24"/>
                <w:szCs w:val="24"/>
              </w:rPr>
              <w:t>spawach</w:t>
            </w:r>
            <w:r w:rsidRPr="000C3085">
              <w:rPr>
                <w:rFonts w:ascii="Arial" w:hAnsi="Arial" w:cs="Arial"/>
                <w:spacing w:val="-14"/>
                <w:sz w:val="24"/>
                <w:szCs w:val="24"/>
              </w:rPr>
              <w:t xml:space="preserve"> </w:t>
            </w:r>
            <w:r w:rsidRPr="000C3085">
              <w:rPr>
                <w:rFonts w:ascii="Arial" w:hAnsi="Arial" w:cs="Arial"/>
                <w:sz w:val="24"/>
                <w:szCs w:val="24"/>
              </w:rPr>
              <w:t>wydawania pozwolenia na broń, o wszczęciu procedury „Niebieskie Karty”</w:t>
            </w:r>
          </w:p>
        </w:tc>
        <w:tc>
          <w:tcPr>
            <w:tcW w:w="1150" w:type="dxa"/>
          </w:tcPr>
          <w:p w14:paraId="04266BFC" w14:textId="77777777" w:rsidR="008D297F" w:rsidRPr="000C3085" w:rsidRDefault="008D297F" w:rsidP="008D297F">
            <w:pPr>
              <w:pStyle w:val="TableParagraph"/>
              <w:rPr>
                <w:rFonts w:ascii="Arial" w:hAnsi="Arial" w:cs="Arial"/>
                <w:sz w:val="24"/>
                <w:szCs w:val="24"/>
              </w:rPr>
            </w:pPr>
          </w:p>
        </w:tc>
        <w:tc>
          <w:tcPr>
            <w:tcW w:w="1510" w:type="dxa"/>
          </w:tcPr>
          <w:p w14:paraId="5109551F" w14:textId="77777777" w:rsidR="008D297F" w:rsidRPr="000C3085" w:rsidRDefault="008D297F" w:rsidP="008D297F">
            <w:pPr>
              <w:pStyle w:val="TableParagraph"/>
              <w:rPr>
                <w:rFonts w:ascii="Arial" w:hAnsi="Arial" w:cs="Arial"/>
                <w:sz w:val="24"/>
                <w:szCs w:val="24"/>
              </w:rPr>
            </w:pPr>
          </w:p>
        </w:tc>
      </w:tr>
      <w:tr w:rsidR="008D297F" w:rsidRPr="000C3085" w14:paraId="51590712" w14:textId="77777777" w:rsidTr="008D297F">
        <w:trPr>
          <w:trHeight w:val="513"/>
        </w:trPr>
        <w:tc>
          <w:tcPr>
            <w:tcW w:w="7380" w:type="dxa"/>
            <w:gridSpan w:val="2"/>
          </w:tcPr>
          <w:p w14:paraId="7BD88EE5" w14:textId="77777777" w:rsidR="008D297F" w:rsidRPr="000C3085" w:rsidRDefault="008D297F" w:rsidP="008D297F">
            <w:pPr>
              <w:pStyle w:val="TableParagraph"/>
              <w:spacing w:line="249" w:lineRule="exact"/>
              <w:ind w:left="139"/>
              <w:rPr>
                <w:rFonts w:ascii="Arial" w:hAnsi="Arial" w:cs="Arial"/>
                <w:sz w:val="24"/>
                <w:szCs w:val="24"/>
              </w:rPr>
            </w:pPr>
            <w:r w:rsidRPr="000C3085">
              <w:rPr>
                <w:rFonts w:ascii="Arial" w:hAnsi="Arial" w:cs="Arial"/>
                <w:sz w:val="24"/>
                <w:szCs w:val="24"/>
              </w:rPr>
              <w:t>Odebranie</w:t>
            </w:r>
            <w:r w:rsidRPr="000C3085">
              <w:rPr>
                <w:rFonts w:ascii="Arial" w:hAnsi="Arial" w:cs="Arial"/>
                <w:spacing w:val="-8"/>
                <w:sz w:val="24"/>
                <w:szCs w:val="24"/>
              </w:rPr>
              <w:t xml:space="preserve"> </w:t>
            </w:r>
            <w:r w:rsidRPr="000C3085">
              <w:rPr>
                <w:rFonts w:ascii="Arial" w:hAnsi="Arial" w:cs="Arial"/>
                <w:sz w:val="24"/>
                <w:szCs w:val="24"/>
              </w:rPr>
              <w:t>broni</w:t>
            </w:r>
            <w:r w:rsidRPr="000C3085">
              <w:rPr>
                <w:rFonts w:ascii="Arial" w:hAnsi="Arial" w:cs="Arial"/>
                <w:spacing w:val="-4"/>
                <w:sz w:val="24"/>
                <w:szCs w:val="24"/>
              </w:rPr>
              <w:t xml:space="preserve"> </w:t>
            </w:r>
            <w:r w:rsidRPr="000C3085">
              <w:rPr>
                <w:rFonts w:ascii="Arial" w:hAnsi="Arial" w:cs="Arial"/>
                <w:sz w:val="24"/>
                <w:szCs w:val="24"/>
              </w:rPr>
              <w:t>palnej,</w:t>
            </w:r>
            <w:r w:rsidRPr="000C3085">
              <w:rPr>
                <w:rFonts w:ascii="Arial" w:hAnsi="Arial" w:cs="Arial"/>
                <w:spacing w:val="-5"/>
                <w:sz w:val="24"/>
                <w:szCs w:val="24"/>
              </w:rPr>
              <w:t xml:space="preserve"> </w:t>
            </w:r>
            <w:r w:rsidRPr="000C3085">
              <w:rPr>
                <w:rFonts w:ascii="Arial" w:hAnsi="Arial" w:cs="Arial"/>
                <w:sz w:val="24"/>
                <w:szCs w:val="24"/>
              </w:rPr>
              <w:t>amunicji</w:t>
            </w:r>
            <w:r w:rsidRPr="000C3085">
              <w:rPr>
                <w:rFonts w:ascii="Arial" w:hAnsi="Arial" w:cs="Arial"/>
                <w:spacing w:val="-5"/>
                <w:sz w:val="24"/>
                <w:szCs w:val="24"/>
              </w:rPr>
              <w:t xml:space="preserve"> </w:t>
            </w:r>
            <w:r w:rsidRPr="000C3085">
              <w:rPr>
                <w:rFonts w:ascii="Arial" w:hAnsi="Arial" w:cs="Arial"/>
                <w:sz w:val="24"/>
                <w:szCs w:val="24"/>
              </w:rPr>
              <w:t>oraz</w:t>
            </w:r>
            <w:r w:rsidRPr="000C3085">
              <w:rPr>
                <w:rFonts w:ascii="Arial" w:hAnsi="Arial" w:cs="Arial"/>
                <w:spacing w:val="-7"/>
                <w:sz w:val="24"/>
                <w:szCs w:val="24"/>
              </w:rPr>
              <w:t xml:space="preserve"> </w:t>
            </w:r>
            <w:r w:rsidRPr="000C3085">
              <w:rPr>
                <w:rFonts w:ascii="Arial" w:hAnsi="Arial" w:cs="Arial"/>
                <w:sz w:val="24"/>
                <w:szCs w:val="24"/>
              </w:rPr>
              <w:t>dokumentów</w:t>
            </w:r>
            <w:r w:rsidRPr="000C3085">
              <w:rPr>
                <w:rFonts w:ascii="Arial" w:hAnsi="Arial" w:cs="Arial"/>
                <w:spacing w:val="-6"/>
                <w:sz w:val="24"/>
                <w:szCs w:val="24"/>
              </w:rPr>
              <w:t xml:space="preserve"> </w:t>
            </w:r>
            <w:r w:rsidRPr="000C3085">
              <w:rPr>
                <w:rFonts w:ascii="Arial" w:hAnsi="Arial" w:cs="Arial"/>
                <w:sz w:val="24"/>
                <w:szCs w:val="24"/>
              </w:rPr>
              <w:t>potwierdzających</w:t>
            </w:r>
            <w:r w:rsidRPr="000C3085">
              <w:rPr>
                <w:rFonts w:ascii="Arial" w:hAnsi="Arial" w:cs="Arial"/>
                <w:spacing w:val="-5"/>
                <w:sz w:val="24"/>
                <w:szCs w:val="24"/>
              </w:rPr>
              <w:t xml:space="preserve"> </w:t>
            </w:r>
            <w:r w:rsidRPr="000C3085">
              <w:rPr>
                <w:rFonts w:ascii="Arial" w:hAnsi="Arial" w:cs="Arial"/>
                <w:spacing w:val="-2"/>
                <w:sz w:val="24"/>
                <w:szCs w:val="24"/>
              </w:rPr>
              <w:t>legalność</w:t>
            </w:r>
          </w:p>
          <w:p w14:paraId="3DEED75C" w14:textId="77777777" w:rsidR="008D297F" w:rsidRPr="000C3085" w:rsidRDefault="008D297F" w:rsidP="008D297F">
            <w:pPr>
              <w:pStyle w:val="TableParagraph"/>
              <w:spacing w:line="245" w:lineRule="exact"/>
              <w:ind w:left="139"/>
              <w:rPr>
                <w:rFonts w:ascii="Arial" w:hAnsi="Arial" w:cs="Arial"/>
                <w:sz w:val="24"/>
                <w:szCs w:val="24"/>
              </w:rPr>
            </w:pPr>
            <w:r w:rsidRPr="000C3085">
              <w:rPr>
                <w:rFonts w:ascii="Arial" w:hAnsi="Arial" w:cs="Arial"/>
                <w:sz w:val="24"/>
                <w:szCs w:val="24"/>
              </w:rPr>
              <w:t>posiadania</w:t>
            </w:r>
            <w:r w:rsidRPr="000C3085">
              <w:rPr>
                <w:rFonts w:ascii="Arial" w:hAnsi="Arial" w:cs="Arial"/>
                <w:spacing w:val="-5"/>
                <w:sz w:val="24"/>
                <w:szCs w:val="24"/>
              </w:rPr>
              <w:t xml:space="preserve"> </w:t>
            </w:r>
            <w:r w:rsidRPr="000C3085">
              <w:rPr>
                <w:rFonts w:ascii="Arial" w:hAnsi="Arial" w:cs="Arial"/>
                <w:spacing w:val="-4"/>
                <w:sz w:val="24"/>
                <w:szCs w:val="24"/>
              </w:rPr>
              <w:t>broni</w:t>
            </w:r>
          </w:p>
        </w:tc>
        <w:tc>
          <w:tcPr>
            <w:tcW w:w="1150" w:type="dxa"/>
          </w:tcPr>
          <w:p w14:paraId="0EC8BB1E" w14:textId="77777777" w:rsidR="008D297F" w:rsidRPr="000C3085" w:rsidRDefault="008D297F" w:rsidP="008D297F">
            <w:pPr>
              <w:pStyle w:val="TableParagraph"/>
              <w:rPr>
                <w:rFonts w:ascii="Arial" w:hAnsi="Arial" w:cs="Arial"/>
                <w:sz w:val="24"/>
                <w:szCs w:val="24"/>
              </w:rPr>
            </w:pPr>
          </w:p>
        </w:tc>
        <w:tc>
          <w:tcPr>
            <w:tcW w:w="1510" w:type="dxa"/>
          </w:tcPr>
          <w:p w14:paraId="45BF2771" w14:textId="77777777" w:rsidR="008D297F" w:rsidRPr="000C3085" w:rsidRDefault="008D297F" w:rsidP="008D297F">
            <w:pPr>
              <w:pStyle w:val="TableParagraph"/>
              <w:rPr>
                <w:rFonts w:ascii="Arial" w:hAnsi="Arial" w:cs="Arial"/>
                <w:sz w:val="24"/>
                <w:szCs w:val="24"/>
              </w:rPr>
            </w:pPr>
          </w:p>
        </w:tc>
      </w:tr>
      <w:tr w:rsidR="008D297F" w:rsidRPr="000C3085" w14:paraId="0F0C1736" w14:textId="77777777" w:rsidTr="008D297F">
        <w:trPr>
          <w:trHeight w:val="508"/>
        </w:trPr>
        <w:tc>
          <w:tcPr>
            <w:tcW w:w="7380" w:type="dxa"/>
            <w:gridSpan w:val="2"/>
          </w:tcPr>
          <w:p w14:paraId="5F712264" w14:textId="77777777" w:rsidR="008D297F" w:rsidRPr="000C3085" w:rsidRDefault="008D297F" w:rsidP="008D297F">
            <w:pPr>
              <w:pStyle w:val="TableParagraph"/>
              <w:spacing w:line="248" w:lineRule="exact"/>
              <w:ind w:left="139"/>
              <w:rPr>
                <w:rFonts w:ascii="Arial" w:hAnsi="Arial" w:cs="Arial"/>
                <w:sz w:val="24"/>
                <w:szCs w:val="24"/>
              </w:rPr>
            </w:pPr>
            <w:r w:rsidRPr="000C3085">
              <w:rPr>
                <w:rFonts w:ascii="Arial" w:hAnsi="Arial" w:cs="Arial"/>
                <w:spacing w:val="-2"/>
                <w:sz w:val="24"/>
                <w:szCs w:val="24"/>
              </w:rPr>
              <w:t>Poinformowanie</w:t>
            </w:r>
            <w:r w:rsidRPr="000C3085">
              <w:rPr>
                <w:rFonts w:ascii="Arial" w:hAnsi="Arial" w:cs="Arial"/>
                <w:sz w:val="24"/>
                <w:szCs w:val="24"/>
              </w:rPr>
              <w:t xml:space="preserve"> </w:t>
            </w:r>
            <w:r w:rsidRPr="000C3085">
              <w:rPr>
                <w:rFonts w:ascii="Arial" w:hAnsi="Arial" w:cs="Arial"/>
                <w:spacing w:val="-2"/>
                <w:sz w:val="24"/>
                <w:szCs w:val="24"/>
              </w:rPr>
              <w:t>o</w:t>
            </w:r>
            <w:r w:rsidRPr="000C3085">
              <w:rPr>
                <w:rFonts w:ascii="Arial" w:hAnsi="Arial" w:cs="Arial"/>
                <w:spacing w:val="7"/>
                <w:sz w:val="24"/>
                <w:szCs w:val="24"/>
              </w:rPr>
              <w:t xml:space="preserve"> </w:t>
            </w:r>
            <w:r w:rsidRPr="000C3085">
              <w:rPr>
                <w:rFonts w:ascii="Arial" w:hAnsi="Arial" w:cs="Arial"/>
                <w:spacing w:val="-2"/>
                <w:sz w:val="24"/>
                <w:szCs w:val="24"/>
              </w:rPr>
              <w:t>prawnokarnych</w:t>
            </w:r>
            <w:r w:rsidRPr="000C3085">
              <w:rPr>
                <w:rFonts w:ascii="Arial" w:hAnsi="Arial" w:cs="Arial"/>
                <w:spacing w:val="6"/>
                <w:sz w:val="24"/>
                <w:szCs w:val="24"/>
              </w:rPr>
              <w:t xml:space="preserve"> </w:t>
            </w:r>
            <w:r w:rsidRPr="000C3085">
              <w:rPr>
                <w:rFonts w:ascii="Arial" w:hAnsi="Arial" w:cs="Arial"/>
                <w:spacing w:val="-2"/>
                <w:sz w:val="24"/>
                <w:szCs w:val="24"/>
              </w:rPr>
              <w:t>konsekwencjach</w:t>
            </w:r>
            <w:r w:rsidRPr="000C3085">
              <w:rPr>
                <w:rFonts w:ascii="Arial" w:hAnsi="Arial" w:cs="Arial"/>
                <w:spacing w:val="3"/>
                <w:sz w:val="24"/>
                <w:szCs w:val="24"/>
              </w:rPr>
              <w:t xml:space="preserve"> </w:t>
            </w:r>
            <w:r w:rsidRPr="000C3085">
              <w:rPr>
                <w:rFonts w:ascii="Arial" w:hAnsi="Arial" w:cs="Arial"/>
                <w:spacing w:val="-2"/>
                <w:sz w:val="24"/>
                <w:szCs w:val="24"/>
              </w:rPr>
              <w:t>stosowania</w:t>
            </w:r>
            <w:r w:rsidRPr="000C3085">
              <w:rPr>
                <w:rFonts w:ascii="Arial" w:hAnsi="Arial" w:cs="Arial"/>
                <w:spacing w:val="7"/>
                <w:sz w:val="24"/>
                <w:szCs w:val="24"/>
              </w:rPr>
              <w:t xml:space="preserve"> </w:t>
            </w:r>
            <w:r w:rsidRPr="000C3085">
              <w:rPr>
                <w:rFonts w:ascii="Arial" w:hAnsi="Arial" w:cs="Arial"/>
                <w:spacing w:val="-2"/>
                <w:sz w:val="24"/>
                <w:szCs w:val="24"/>
              </w:rPr>
              <w:t>przemocy</w:t>
            </w:r>
          </w:p>
          <w:p w14:paraId="124142E7" w14:textId="77777777" w:rsidR="008D297F" w:rsidRPr="000C3085" w:rsidRDefault="008D297F" w:rsidP="008D297F">
            <w:pPr>
              <w:pStyle w:val="TableParagraph"/>
              <w:spacing w:line="240" w:lineRule="exact"/>
              <w:ind w:left="139"/>
              <w:rPr>
                <w:rFonts w:ascii="Arial" w:hAnsi="Arial" w:cs="Arial"/>
                <w:sz w:val="24"/>
                <w:szCs w:val="24"/>
              </w:rPr>
            </w:pPr>
            <w:r w:rsidRPr="000C3085">
              <w:rPr>
                <w:rFonts w:ascii="Arial" w:hAnsi="Arial" w:cs="Arial"/>
                <w:spacing w:val="-2"/>
                <w:sz w:val="24"/>
                <w:szCs w:val="24"/>
              </w:rPr>
              <w:t>domowej</w:t>
            </w:r>
          </w:p>
        </w:tc>
        <w:tc>
          <w:tcPr>
            <w:tcW w:w="1150" w:type="dxa"/>
          </w:tcPr>
          <w:p w14:paraId="6CB052F6" w14:textId="77777777" w:rsidR="008D297F" w:rsidRPr="000C3085" w:rsidRDefault="008D297F" w:rsidP="008D297F">
            <w:pPr>
              <w:pStyle w:val="TableParagraph"/>
              <w:rPr>
                <w:rFonts w:ascii="Arial" w:hAnsi="Arial" w:cs="Arial"/>
                <w:sz w:val="24"/>
                <w:szCs w:val="24"/>
              </w:rPr>
            </w:pPr>
          </w:p>
        </w:tc>
        <w:tc>
          <w:tcPr>
            <w:tcW w:w="1510" w:type="dxa"/>
          </w:tcPr>
          <w:p w14:paraId="436B864D" w14:textId="77777777" w:rsidR="008D297F" w:rsidRPr="000C3085" w:rsidRDefault="008D297F" w:rsidP="008D297F">
            <w:pPr>
              <w:pStyle w:val="TableParagraph"/>
              <w:rPr>
                <w:rFonts w:ascii="Arial" w:hAnsi="Arial" w:cs="Arial"/>
                <w:sz w:val="24"/>
                <w:szCs w:val="24"/>
              </w:rPr>
            </w:pPr>
          </w:p>
        </w:tc>
      </w:tr>
      <w:tr w:rsidR="008D297F" w:rsidRPr="000C3085" w14:paraId="43961C14" w14:textId="77777777" w:rsidTr="008D297F">
        <w:trPr>
          <w:trHeight w:val="311"/>
        </w:trPr>
        <w:tc>
          <w:tcPr>
            <w:tcW w:w="7380" w:type="dxa"/>
            <w:gridSpan w:val="2"/>
          </w:tcPr>
          <w:p w14:paraId="5DE320EC" w14:textId="77777777" w:rsidR="008D297F" w:rsidRPr="000C3085" w:rsidRDefault="008D297F" w:rsidP="008D297F">
            <w:pPr>
              <w:pStyle w:val="TableParagraph"/>
              <w:spacing w:before="3"/>
              <w:ind w:left="139"/>
              <w:rPr>
                <w:rFonts w:ascii="Arial" w:hAnsi="Arial" w:cs="Arial"/>
                <w:sz w:val="24"/>
                <w:szCs w:val="24"/>
              </w:rPr>
            </w:pPr>
            <w:r w:rsidRPr="000C3085">
              <w:rPr>
                <w:rFonts w:ascii="Arial" w:hAnsi="Arial" w:cs="Arial"/>
                <w:sz w:val="24"/>
                <w:szCs w:val="24"/>
              </w:rPr>
              <w:t>Inne</w:t>
            </w:r>
            <w:r w:rsidRPr="000C3085">
              <w:rPr>
                <w:rFonts w:ascii="Arial" w:hAnsi="Arial" w:cs="Arial"/>
                <w:spacing w:val="-8"/>
                <w:sz w:val="24"/>
                <w:szCs w:val="24"/>
              </w:rPr>
              <w:t xml:space="preserve"> </w:t>
            </w:r>
            <w:r w:rsidRPr="000C3085">
              <w:rPr>
                <w:rFonts w:ascii="Arial" w:hAnsi="Arial" w:cs="Arial"/>
                <w:sz w:val="24"/>
                <w:szCs w:val="24"/>
              </w:rPr>
              <w:t>(wymień</w:t>
            </w:r>
            <w:r w:rsidRPr="000C3085">
              <w:rPr>
                <w:rFonts w:ascii="Arial" w:hAnsi="Arial" w:cs="Arial"/>
                <w:spacing w:val="-8"/>
                <w:sz w:val="24"/>
                <w:szCs w:val="24"/>
              </w:rPr>
              <w:t xml:space="preserve"> </w:t>
            </w:r>
            <w:r w:rsidRPr="000C3085">
              <w:rPr>
                <w:rFonts w:ascii="Arial" w:hAnsi="Arial" w:cs="Arial"/>
                <w:spacing w:val="-2"/>
                <w:sz w:val="24"/>
                <w:szCs w:val="24"/>
              </w:rPr>
              <w:t>jakie?)</w:t>
            </w:r>
          </w:p>
        </w:tc>
        <w:tc>
          <w:tcPr>
            <w:tcW w:w="1150" w:type="dxa"/>
          </w:tcPr>
          <w:p w14:paraId="6D72E150" w14:textId="77777777" w:rsidR="008D297F" w:rsidRPr="000C3085" w:rsidRDefault="008D297F" w:rsidP="008D297F">
            <w:pPr>
              <w:pStyle w:val="TableParagraph"/>
              <w:rPr>
                <w:rFonts w:ascii="Arial" w:hAnsi="Arial" w:cs="Arial"/>
                <w:sz w:val="24"/>
                <w:szCs w:val="24"/>
              </w:rPr>
            </w:pPr>
          </w:p>
        </w:tc>
        <w:tc>
          <w:tcPr>
            <w:tcW w:w="1510" w:type="dxa"/>
          </w:tcPr>
          <w:p w14:paraId="6B3AA342" w14:textId="77777777" w:rsidR="008D297F" w:rsidRPr="000C3085" w:rsidRDefault="008D297F" w:rsidP="008D297F">
            <w:pPr>
              <w:pStyle w:val="TableParagraph"/>
              <w:rPr>
                <w:rFonts w:ascii="Arial" w:hAnsi="Arial" w:cs="Arial"/>
                <w:sz w:val="24"/>
                <w:szCs w:val="24"/>
              </w:rPr>
            </w:pPr>
          </w:p>
        </w:tc>
      </w:tr>
    </w:tbl>
    <w:p w14:paraId="70C003E7" w14:textId="77777777" w:rsidR="00C02C00" w:rsidRPr="000C3085" w:rsidRDefault="00C02C00" w:rsidP="00C02C00">
      <w:pPr>
        <w:spacing w:line="240" w:lineRule="exact"/>
        <w:rPr>
          <w:sz w:val="24"/>
          <w:szCs w:val="24"/>
        </w:rPr>
        <w:sectPr w:rsidR="00C02C00" w:rsidRPr="000C3085" w:rsidSect="00731CF1">
          <w:pgSz w:w="11920" w:h="16850"/>
          <w:pgMar w:top="964" w:right="851" w:bottom="964" w:left="851" w:header="0" w:footer="755" w:gutter="0"/>
          <w:cols w:space="708"/>
          <w:docGrid w:linePitch="299"/>
        </w:sectPr>
      </w:pPr>
    </w:p>
    <w:p w14:paraId="1162B08E" w14:textId="77777777" w:rsidR="00C02C00" w:rsidRPr="000C3085" w:rsidRDefault="00C02C00" w:rsidP="00C02C00">
      <w:pPr>
        <w:pStyle w:val="Tekstprzypisukocowego"/>
        <w:spacing w:before="129"/>
        <w:rPr>
          <w:sz w:val="24"/>
          <w:szCs w:val="24"/>
        </w:rPr>
      </w:pPr>
    </w:p>
    <w:p w14:paraId="121BDFFA" w14:textId="77777777" w:rsidR="00C02C00" w:rsidRPr="000C3085" w:rsidRDefault="00C02C00" w:rsidP="00D7250D">
      <w:pPr>
        <w:widowControl w:val="0"/>
        <w:numPr>
          <w:ilvl w:val="0"/>
          <w:numId w:val="4"/>
        </w:numPr>
        <w:tabs>
          <w:tab w:val="left" w:pos="743"/>
        </w:tabs>
        <w:autoSpaceDE w:val="0"/>
        <w:autoSpaceDN w:val="0"/>
        <w:spacing w:line="240" w:lineRule="auto"/>
        <w:ind w:left="743" w:hanging="451"/>
        <w:rPr>
          <w:sz w:val="24"/>
          <w:szCs w:val="24"/>
        </w:rPr>
      </w:pPr>
      <w:r w:rsidRPr="000C3085">
        <w:rPr>
          <w:sz w:val="24"/>
          <w:szCs w:val="24"/>
        </w:rPr>
        <w:t>DZIAŁANIA</w:t>
      </w:r>
      <w:r w:rsidRPr="000C3085">
        <w:rPr>
          <w:spacing w:val="-17"/>
          <w:sz w:val="24"/>
          <w:szCs w:val="24"/>
        </w:rPr>
        <w:t xml:space="preserve"> </w:t>
      </w:r>
      <w:r w:rsidRPr="000C3085">
        <w:rPr>
          <w:sz w:val="24"/>
          <w:szCs w:val="24"/>
        </w:rPr>
        <w:t>INTERWENCYJNE</w:t>
      </w:r>
      <w:r w:rsidRPr="000C3085">
        <w:rPr>
          <w:spacing w:val="-15"/>
          <w:sz w:val="24"/>
          <w:szCs w:val="24"/>
        </w:rPr>
        <w:t xml:space="preserve"> </w:t>
      </w:r>
      <w:r w:rsidRPr="000C3085">
        <w:rPr>
          <w:sz w:val="24"/>
          <w:szCs w:val="24"/>
        </w:rPr>
        <w:t>PODJĘTE</w:t>
      </w:r>
      <w:r w:rsidRPr="000C3085">
        <w:rPr>
          <w:spacing w:val="-15"/>
          <w:sz w:val="24"/>
          <w:szCs w:val="24"/>
        </w:rPr>
        <w:t xml:space="preserve"> </w:t>
      </w:r>
      <w:r w:rsidRPr="000C3085">
        <w:rPr>
          <w:sz w:val="24"/>
          <w:szCs w:val="24"/>
        </w:rPr>
        <w:t>WOBEC</w:t>
      </w:r>
      <w:r w:rsidRPr="000C3085">
        <w:rPr>
          <w:spacing w:val="-15"/>
          <w:sz w:val="24"/>
          <w:szCs w:val="24"/>
        </w:rPr>
        <w:t xml:space="preserve"> </w:t>
      </w:r>
      <w:r w:rsidRPr="000C3085">
        <w:rPr>
          <w:sz w:val="24"/>
          <w:szCs w:val="24"/>
        </w:rPr>
        <w:t>OSOBY</w:t>
      </w:r>
      <w:r w:rsidRPr="000C3085">
        <w:rPr>
          <w:spacing w:val="-15"/>
          <w:sz w:val="24"/>
          <w:szCs w:val="24"/>
        </w:rPr>
        <w:t xml:space="preserve"> </w:t>
      </w:r>
      <w:r w:rsidRPr="000C3085">
        <w:rPr>
          <w:sz w:val="24"/>
          <w:szCs w:val="24"/>
        </w:rPr>
        <w:t>DOZNAJĄCEJ</w:t>
      </w:r>
      <w:r w:rsidRPr="000C3085">
        <w:rPr>
          <w:spacing w:val="-14"/>
          <w:sz w:val="24"/>
          <w:szCs w:val="24"/>
        </w:rPr>
        <w:t xml:space="preserve"> </w:t>
      </w:r>
      <w:r w:rsidRPr="000C3085">
        <w:rPr>
          <w:spacing w:val="-2"/>
          <w:sz w:val="24"/>
          <w:szCs w:val="24"/>
        </w:rPr>
        <w:t>PRZEMOCY</w:t>
      </w:r>
    </w:p>
    <w:p w14:paraId="526C29A0" w14:textId="77777777" w:rsidR="00C02C00" w:rsidRPr="000C3085" w:rsidRDefault="00C02C00" w:rsidP="00C02C00">
      <w:pPr>
        <w:pStyle w:val="Tekstprzypisukocowego"/>
        <w:spacing w:before="41"/>
        <w:ind w:left="746"/>
        <w:rPr>
          <w:sz w:val="24"/>
          <w:szCs w:val="24"/>
        </w:rPr>
      </w:pPr>
      <w:r w:rsidRPr="000C3085">
        <w:rPr>
          <w:sz w:val="24"/>
          <w:szCs w:val="24"/>
        </w:rPr>
        <w:t>DOMOWEJ</w:t>
      </w:r>
      <w:r w:rsidRPr="000C3085">
        <w:rPr>
          <w:spacing w:val="-8"/>
          <w:sz w:val="24"/>
          <w:szCs w:val="24"/>
        </w:rPr>
        <w:t xml:space="preserve"> </w:t>
      </w:r>
      <w:r w:rsidRPr="000C3085">
        <w:rPr>
          <w:sz w:val="24"/>
          <w:szCs w:val="24"/>
        </w:rPr>
        <w:t>(zaznacz</w:t>
      </w:r>
      <w:r w:rsidRPr="000C3085">
        <w:rPr>
          <w:spacing w:val="-4"/>
          <w:sz w:val="24"/>
          <w:szCs w:val="24"/>
        </w:rPr>
        <w:t xml:space="preserve"> </w:t>
      </w:r>
      <w:r w:rsidRPr="000C3085">
        <w:rPr>
          <w:sz w:val="24"/>
          <w:szCs w:val="24"/>
        </w:rPr>
        <w:t>w</w:t>
      </w:r>
      <w:r w:rsidRPr="000C3085">
        <w:rPr>
          <w:spacing w:val="-3"/>
          <w:sz w:val="24"/>
          <w:szCs w:val="24"/>
        </w:rPr>
        <w:t xml:space="preserve"> </w:t>
      </w:r>
      <w:r w:rsidRPr="000C3085">
        <w:rPr>
          <w:sz w:val="24"/>
          <w:szCs w:val="24"/>
        </w:rPr>
        <w:t>odpowiednim</w:t>
      </w:r>
      <w:r w:rsidRPr="000C3085">
        <w:rPr>
          <w:spacing w:val="-5"/>
          <w:sz w:val="24"/>
          <w:szCs w:val="24"/>
        </w:rPr>
        <w:t xml:space="preserve"> </w:t>
      </w:r>
      <w:r w:rsidRPr="000C3085">
        <w:rPr>
          <w:sz w:val="24"/>
          <w:szCs w:val="24"/>
        </w:rPr>
        <w:t>miejscu</w:t>
      </w:r>
      <w:r w:rsidRPr="000C3085">
        <w:rPr>
          <w:spacing w:val="-6"/>
          <w:sz w:val="24"/>
          <w:szCs w:val="24"/>
        </w:rPr>
        <w:t xml:space="preserve"> </w:t>
      </w:r>
      <w:r w:rsidRPr="000C3085">
        <w:rPr>
          <w:sz w:val="24"/>
          <w:szCs w:val="24"/>
        </w:rPr>
        <w:t>znak</w:t>
      </w:r>
      <w:r w:rsidRPr="000C3085">
        <w:rPr>
          <w:spacing w:val="-2"/>
          <w:sz w:val="24"/>
          <w:szCs w:val="24"/>
        </w:rPr>
        <w:t xml:space="preserve"> </w:t>
      </w:r>
      <w:r w:rsidRPr="000C3085">
        <w:rPr>
          <w:spacing w:val="-5"/>
          <w:sz w:val="24"/>
          <w:szCs w:val="24"/>
        </w:rPr>
        <w:t>X):</w:t>
      </w:r>
    </w:p>
    <w:p w14:paraId="1A85B49F" w14:textId="77777777" w:rsidR="00C02C00" w:rsidRPr="000C3085" w:rsidRDefault="00C02C00" w:rsidP="00C02C00">
      <w:pPr>
        <w:pStyle w:val="Tekstprzypisukocowego"/>
        <w:spacing w:before="5"/>
        <w:rPr>
          <w:sz w:val="24"/>
          <w:szCs w:val="24"/>
        </w:rPr>
      </w:pPr>
    </w:p>
    <w:tbl>
      <w:tblPr>
        <w:tblW w:w="104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2"/>
        <w:gridCol w:w="1276"/>
        <w:gridCol w:w="1276"/>
        <w:gridCol w:w="1278"/>
      </w:tblGrid>
      <w:tr w:rsidR="000C3085" w:rsidRPr="000C3085" w14:paraId="26B46D1A" w14:textId="77777777" w:rsidTr="006D6F03">
        <w:trPr>
          <w:trHeight w:val="760"/>
        </w:trPr>
        <w:tc>
          <w:tcPr>
            <w:tcW w:w="6662" w:type="dxa"/>
          </w:tcPr>
          <w:p w14:paraId="166EF4E8" w14:textId="77777777" w:rsidR="00C02C00" w:rsidRPr="000C3085" w:rsidRDefault="00C02C00" w:rsidP="00452922">
            <w:pPr>
              <w:pStyle w:val="TableParagraph"/>
              <w:spacing w:before="3"/>
              <w:ind w:left="34"/>
              <w:jc w:val="center"/>
              <w:rPr>
                <w:rFonts w:ascii="Arial" w:hAnsi="Arial" w:cs="Arial"/>
                <w:sz w:val="24"/>
                <w:szCs w:val="24"/>
              </w:rPr>
            </w:pPr>
            <w:r w:rsidRPr="000C3085">
              <w:rPr>
                <w:rFonts w:ascii="Arial" w:hAnsi="Arial" w:cs="Arial"/>
                <w:spacing w:val="-2"/>
                <w:sz w:val="24"/>
                <w:szCs w:val="24"/>
              </w:rPr>
              <w:t>Działanie</w:t>
            </w:r>
          </w:p>
        </w:tc>
        <w:tc>
          <w:tcPr>
            <w:tcW w:w="1276" w:type="dxa"/>
          </w:tcPr>
          <w:p w14:paraId="39B62426" w14:textId="77777777" w:rsidR="00C02C00" w:rsidRPr="006D6F03" w:rsidRDefault="00C02C00" w:rsidP="00452922">
            <w:pPr>
              <w:pStyle w:val="TableParagraph"/>
              <w:spacing w:line="252" w:lineRule="exact"/>
              <w:ind w:left="110" w:right="83" w:firstLine="74"/>
              <w:jc w:val="both"/>
              <w:rPr>
                <w:rFonts w:ascii="Arial" w:hAnsi="Arial" w:cs="Arial"/>
                <w:sz w:val="16"/>
                <w:szCs w:val="16"/>
              </w:rPr>
            </w:pPr>
            <w:r w:rsidRPr="006D6F03">
              <w:rPr>
                <w:rFonts w:ascii="Arial" w:hAnsi="Arial" w:cs="Arial"/>
                <w:sz w:val="16"/>
                <w:szCs w:val="16"/>
              </w:rPr>
              <w:t xml:space="preserve">Osoba 1 </w:t>
            </w:r>
            <w:r w:rsidRPr="006D6F03">
              <w:rPr>
                <w:rFonts w:ascii="Arial" w:hAnsi="Arial" w:cs="Arial"/>
                <w:spacing w:val="-4"/>
                <w:sz w:val="16"/>
                <w:szCs w:val="16"/>
              </w:rPr>
              <w:t xml:space="preserve">doznająca </w:t>
            </w:r>
            <w:r w:rsidRPr="006D6F03">
              <w:rPr>
                <w:rFonts w:ascii="Arial" w:hAnsi="Arial" w:cs="Arial"/>
                <w:spacing w:val="-2"/>
                <w:sz w:val="16"/>
                <w:szCs w:val="16"/>
              </w:rPr>
              <w:t>przemocy</w:t>
            </w:r>
          </w:p>
        </w:tc>
        <w:tc>
          <w:tcPr>
            <w:tcW w:w="1276" w:type="dxa"/>
          </w:tcPr>
          <w:p w14:paraId="1B95A4AB" w14:textId="77777777" w:rsidR="00C02C00" w:rsidRPr="006D6F03" w:rsidRDefault="00C02C00" w:rsidP="00452922">
            <w:pPr>
              <w:pStyle w:val="TableParagraph"/>
              <w:spacing w:line="252" w:lineRule="exact"/>
              <w:ind w:left="113" w:right="82" w:firstLine="74"/>
              <w:jc w:val="both"/>
              <w:rPr>
                <w:rFonts w:ascii="Arial" w:hAnsi="Arial" w:cs="Arial"/>
                <w:sz w:val="16"/>
                <w:szCs w:val="16"/>
              </w:rPr>
            </w:pPr>
            <w:r w:rsidRPr="006D6F03">
              <w:rPr>
                <w:rFonts w:ascii="Arial" w:hAnsi="Arial" w:cs="Arial"/>
                <w:sz w:val="16"/>
                <w:szCs w:val="16"/>
              </w:rPr>
              <w:t xml:space="preserve">Osoba 2 </w:t>
            </w:r>
            <w:r w:rsidRPr="006D6F03">
              <w:rPr>
                <w:rFonts w:ascii="Arial" w:hAnsi="Arial" w:cs="Arial"/>
                <w:spacing w:val="-4"/>
                <w:sz w:val="16"/>
                <w:szCs w:val="16"/>
              </w:rPr>
              <w:t xml:space="preserve">doznająca </w:t>
            </w:r>
            <w:r w:rsidRPr="006D6F03">
              <w:rPr>
                <w:rFonts w:ascii="Arial" w:hAnsi="Arial" w:cs="Arial"/>
                <w:spacing w:val="-2"/>
                <w:sz w:val="16"/>
                <w:szCs w:val="16"/>
              </w:rPr>
              <w:t>przemocy</w:t>
            </w:r>
          </w:p>
        </w:tc>
        <w:tc>
          <w:tcPr>
            <w:tcW w:w="1278" w:type="dxa"/>
          </w:tcPr>
          <w:p w14:paraId="56DAE5F3" w14:textId="77777777" w:rsidR="00C02C00" w:rsidRPr="006D6F03" w:rsidRDefault="00C02C00" w:rsidP="00452922">
            <w:pPr>
              <w:pStyle w:val="TableParagraph"/>
              <w:spacing w:line="252" w:lineRule="exact"/>
              <w:ind w:left="114" w:right="81" w:firstLine="74"/>
              <w:jc w:val="both"/>
              <w:rPr>
                <w:rFonts w:ascii="Arial" w:hAnsi="Arial" w:cs="Arial"/>
                <w:sz w:val="16"/>
                <w:szCs w:val="16"/>
              </w:rPr>
            </w:pPr>
            <w:r w:rsidRPr="006D6F03">
              <w:rPr>
                <w:rFonts w:ascii="Arial" w:hAnsi="Arial" w:cs="Arial"/>
                <w:sz w:val="16"/>
                <w:szCs w:val="16"/>
              </w:rPr>
              <w:t xml:space="preserve">Osoba 3 </w:t>
            </w:r>
            <w:r w:rsidRPr="006D6F03">
              <w:rPr>
                <w:rFonts w:ascii="Arial" w:hAnsi="Arial" w:cs="Arial"/>
                <w:spacing w:val="-4"/>
                <w:sz w:val="16"/>
                <w:szCs w:val="16"/>
              </w:rPr>
              <w:t xml:space="preserve">doznająca </w:t>
            </w:r>
            <w:r w:rsidRPr="006D6F03">
              <w:rPr>
                <w:rFonts w:ascii="Arial" w:hAnsi="Arial" w:cs="Arial"/>
                <w:spacing w:val="-2"/>
                <w:sz w:val="16"/>
                <w:szCs w:val="16"/>
              </w:rPr>
              <w:t>przemocy</w:t>
            </w:r>
          </w:p>
        </w:tc>
      </w:tr>
      <w:tr w:rsidR="000C3085" w:rsidRPr="000C3085" w14:paraId="0AA14693" w14:textId="77777777" w:rsidTr="006D6F03">
        <w:trPr>
          <w:trHeight w:val="292"/>
        </w:trPr>
        <w:tc>
          <w:tcPr>
            <w:tcW w:w="6662" w:type="dxa"/>
          </w:tcPr>
          <w:p w14:paraId="72CA3F68" w14:textId="77777777" w:rsidR="00C02C00" w:rsidRPr="000C3085" w:rsidRDefault="00C02C00" w:rsidP="00452922">
            <w:pPr>
              <w:pStyle w:val="TableParagraph"/>
              <w:spacing w:before="3"/>
              <w:ind w:left="115"/>
              <w:rPr>
                <w:rFonts w:ascii="Arial" w:hAnsi="Arial" w:cs="Arial"/>
                <w:sz w:val="24"/>
                <w:szCs w:val="24"/>
              </w:rPr>
            </w:pPr>
            <w:r w:rsidRPr="000C3085">
              <w:rPr>
                <w:rFonts w:ascii="Arial" w:hAnsi="Arial" w:cs="Arial"/>
                <w:sz w:val="24"/>
                <w:szCs w:val="24"/>
              </w:rPr>
              <w:t>Udzielono</w:t>
            </w:r>
            <w:r w:rsidRPr="000C3085">
              <w:rPr>
                <w:rFonts w:ascii="Arial" w:hAnsi="Arial" w:cs="Arial"/>
                <w:spacing w:val="-10"/>
                <w:sz w:val="24"/>
                <w:szCs w:val="24"/>
              </w:rPr>
              <w:t xml:space="preserve"> </w:t>
            </w:r>
            <w:r w:rsidRPr="000C3085">
              <w:rPr>
                <w:rFonts w:ascii="Arial" w:hAnsi="Arial" w:cs="Arial"/>
                <w:sz w:val="24"/>
                <w:szCs w:val="24"/>
              </w:rPr>
              <w:t>pomocy</w:t>
            </w:r>
            <w:r w:rsidRPr="000C3085">
              <w:rPr>
                <w:rFonts w:ascii="Arial" w:hAnsi="Arial" w:cs="Arial"/>
                <w:spacing w:val="-12"/>
                <w:sz w:val="24"/>
                <w:szCs w:val="24"/>
              </w:rPr>
              <w:t xml:space="preserve"> </w:t>
            </w:r>
            <w:r w:rsidRPr="000C3085">
              <w:rPr>
                <w:rFonts w:ascii="Arial" w:hAnsi="Arial" w:cs="Arial"/>
                <w:spacing w:val="-2"/>
                <w:sz w:val="24"/>
                <w:szCs w:val="24"/>
              </w:rPr>
              <w:t>ambulatoryjnej</w:t>
            </w:r>
          </w:p>
        </w:tc>
        <w:tc>
          <w:tcPr>
            <w:tcW w:w="1276" w:type="dxa"/>
          </w:tcPr>
          <w:p w14:paraId="53EF6520" w14:textId="77777777" w:rsidR="00C02C00" w:rsidRPr="000C3085" w:rsidRDefault="00C02C00" w:rsidP="00452922">
            <w:pPr>
              <w:pStyle w:val="TableParagraph"/>
              <w:rPr>
                <w:rFonts w:ascii="Arial" w:hAnsi="Arial" w:cs="Arial"/>
                <w:sz w:val="24"/>
                <w:szCs w:val="24"/>
              </w:rPr>
            </w:pPr>
          </w:p>
        </w:tc>
        <w:tc>
          <w:tcPr>
            <w:tcW w:w="1276" w:type="dxa"/>
          </w:tcPr>
          <w:p w14:paraId="22076FA4" w14:textId="77777777" w:rsidR="00C02C00" w:rsidRPr="000C3085" w:rsidRDefault="00C02C00" w:rsidP="00452922">
            <w:pPr>
              <w:pStyle w:val="TableParagraph"/>
              <w:rPr>
                <w:rFonts w:ascii="Arial" w:hAnsi="Arial" w:cs="Arial"/>
                <w:sz w:val="24"/>
                <w:szCs w:val="24"/>
              </w:rPr>
            </w:pPr>
          </w:p>
        </w:tc>
        <w:tc>
          <w:tcPr>
            <w:tcW w:w="1278" w:type="dxa"/>
          </w:tcPr>
          <w:p w14:paraId="1252B974" w14:textId="77777777" w:rsidR="00C02C00" w:rsidRPr="000C3085" w:rsidRDefault="00C02C00" w:rsidP="00452922">
            <w:pPr>
              <w:pStyle w:val="TableParagraph"/>
              <w:rPr>
                <w:rFonts w:ascii="Arial" w:hAnsi="Arial" w:cs="Arial"/>
                <w:sz w:val="24"/>
                <w:szCs w:val="24"/>
              </w:rPr>
            </w:pPr>
          </w:p>
        </w:tc>
      </w:tr>
      <w:tr w:rsidR="000C3085" w:rsidRPr="000C3085" w14:paraId="374BF455" w14:textId="77777777" w:rsidTr="006D6F03">
        <w:trPr>
          <w:trHeight w:val="285"/>
        </w:trPr>
        <w:tc>
          <w:tcPr>
            <w:tcW w:w="6662" w:type="dxa"/>
          </w:tcPr>
          <w:p w14:paraId="681D280D" w14:textId="77777777" w:rsidR="00C02C00" w:rsidRPr="000C3085" w:rsidRDefault="00C02C00" w:rsidP="00452922">
            <w:pPr>
              <w:pStyle w:val="TableParagraph"/>
              <w:spacing w:before="1"/>
              <w:ind w:left="115"/>
              <w:rPr>
                <w:rFonts w:ascii="Arial" w:hAnsi="Arial" w:cs="Arial"/>
                <w:sz w:val="24"/>
                <w:szCs w:val="24"/>
              </w:rPr>
            </w:pPr>
            <w:r w:rsidRPr="000C3085">
              <w:rPr>
                <w:rFonts w:ascii="Arial" w:hAnsi="Arial" w:cs="Arial"/>
                <w:sz w:val="24"/>
                <w:szCs w:val="24"/>
              </w:rPr>
              <w:t>Przyjęto</w:t>
            </w:r>
            <w:r w:rsidRPr="000C3085">
              <w:rPr>
                <w:rFonts w:ascii="Arial" w:hAnsi="Arial" w:cs="Arial"/>
                <w:spacing w:val="-11"/>
                <w:sz w:val="24"/>
                <w:szCs w:val="24"/>
              </w:rPr>
              <w:t xml:space="preserve"> </w:t>
            </w:r>
            <w:r w:rsidRPr="000C3085">
              <w:rPr>
                <w:rFonts w:ascii="Arial" w:hAnsi="Arial" w:cs="Arial"/>
                <w:sz w:val="24"/>
                <w:szCs w:val="24"/>
              </w:rPr>
              <w:t>na</w:t>
            </w:r>
            <w:r w:rsidRPr="000C3085">
              <w:rPr>
                <w:rFonts w:ascii="Arial" w:hAnsi="Arial" w:cs="Arial"/>
                <w:spacing w:val="-8"/>
                <w:sz w:val="24"/>
                <w:szCs w:val="24"/>
              </w:rPr>
              <w:t xml:space="preserve"> </w:t>
            </w:r>
            <w:r w:rsidRPr="000C3085">
              <w:rPr>
                <w:rFonts w:ascii="Arial" w:hAnsi="Arial" w:cs="Arial"/>
                <w:sz w:val="24"/>
                <w:szCs w:val="24"/>
              </w:rPr>
              <w:t>leczenie</w:t>
            </w:r>
            <w:r w:rsidRPr="000C3085">
              <w:rPr>
                <w:rFonts w:ascii="Arial" w:hAnsi="Arial" w:cs="Arial"/>
                <w:spacing w:val="-4"/>
                <w:sz w:val="24"/>
                <w:szCs w:val="24"/>
              </w:rPr>
              <w:t xml:space="preserve"> </w:t>
            </w:r>
            <w:r w:rsidRPr="000C3085">
              <w:rPr>
                <w:rFonts w:ascii="Arial" w:hAnsi="Arial" w:cs="Arial"/>
                <w:spacing w:val="-2"/>
                <w:sz w:val="24"/>
                <w:szCs w:val="24"/>
              </w:rPr>
              <w:t>szpitalne</w:t>
            </w:r>
          </w:p>
        </w:tc>
        <w:tc>
          <w:tcPr>
            <w:tcW w:w="1276" w:type="dxa"/>
          </w:tcPr>
          <w:p w14:paraId="419672D5" w14:textId="77777777" w:rsidR="00C02C00" w:rsidRPr="000C3085" w:rsidRDefault="00C02C00" w:rsidP="00452922">
            <w:pPr>
              <w:pStyle w:val="TableParagraph"/>
              <w:rPr>
                <w:rFonts w:ascii="Arial" w:hAnsi="Arial" w:cs="Arial"/>
                <w:sz w:val="24"/>
                <w:szCs w:val="24"/>
              </w:rPr>
            </w:pPr>
          </w:p>
        </w:tc>
        <w:tc>
          <w:tcPr>
            <w:tcW w:w="1276" w:type="dxa"/>
          </w:tcPr>
          <w:p w14:paraId="43C035BD" w14:textId="77777777" w:rsidR="00C02C00" w:rsidRPr="000C3085" w:rsidRDefault="00C02C00" w:rsidP="00452922">
            <w:pPr>
              <w:pStyle w:val="TableParagraph"/>
              <w:rPr>
                <w:rFonts w:ascii="Arial" w:hAnsi="Arial" w:cs="Arial"/>
                <w:sz w:val="24"/>
                <w:szCs w:val="24"/>
              </w:rPr>
            </w:pPr>
          </w:p>
        </w:tc>
        <w:tc>
          <w:tcPr>
            <w:tcW w:w="1278" w:type="dxa"/>
          </w:tcPr>
          <w:p w14:paraId="3FDA5DC4" w14:textId="77777777" w:rsidR="00C02C00" w:rsidRPr="000C3085" w:rsidRDefault="00C02C00" w:rsidP="00452922">
            <w:pPr>
              <w:pStyle w:val="TableParagraph"/>
              <w:rPr>
                <w:rFonts w:ascii="Arial" w:hAnsi="Arial" w:cs="Arial"/>
                <w:sz w:val="24"/>
                <w:szCs w:val="24"/>
              </w:rPr>
            </w:pPr>
          </w:p>
        </w:tc>
      </w:tr>
      <w:tr w:rsidR="000C3085" w:rsidRPr="000C3085" w14:paraId="2A26ED18" w14:textId="77777777" w:rsidTr="006D6F03">
        <w:trPr>
          <w:trHeight w:val="292"/>
        </w:trPr>
        <w:tc>
          <w:tcPr>
            <w:tcW w:w="6662" w:type="dxa"/>
          </w:tcPr>
          <w:p w14:paraId="77E92955" w14:textId="77777777" w:rsidR="00C02C00" w:rsidRPr="000C3085" w:rsidRDefault="00C02C00" w:rsidP="00452922">
            <w:pPr>
              <w:pStyle w:val="TableParagraph"/>
              <w:spacing w:before="3"/>
              <w:ind w:left="143"/>
              <w:rPr>
                <w:rFonts w:ascii="Arial" w:hAnsi="Arial" w:cs="Arial"/>
                <w:sz w:val="24"/>
                <w:szCs w:val="24"/>
              </w:rPr>
            </w:pPr>
            <w:r w:rsidRPr="000C3085">
              <w:rPr>
                <w:rFonts w:ascii="Arial" w:hAnsi="Arial" w:cs="Arial"/>
                <w:sz w:val="24"/>
                <w:szCs w:val="24"/>
              </w:rPr>
              <w:t>Wydano</w:t>
            </w:r>
            <w:r w:rsidRPr="000C3085">
              <w:rPr>
                <w:rFonts w:ascii="Arial" w:hAnsi="Arial" w:cs="Arial"/>
                <w:spacing w:val="-13"/>
                <w:sz w:val="24"/>
                <w:szCs w:val="24"/>
              </w:rPr>
              <w:t xml:space="preserve"> </w:t>
            </w:r>
            <w:r w:rsidRPr="000C3085">
              <w:rPr>
                <w:rFonts w:ascii="Arial" w:hAnsi="Arial" w:cs="Arial"/>
                <w:sz w:val="24"/>
                <w:szCs w:val="24"/>
              </w:rPr>
              <w:t>zaświadczenie</w:t>
            </w:r>
            <w:r w:rsidRPr="000C3085">
              <w:rPr>
                <w:rFonts w:ascii="Arial" w:hAnsi="Arial" w:cs="Arial"/>
                <w:spacing w:val="-9"/>
                <w:sz w:val="24"/>
                <w:szCs w:val="24"/>
              </w:rPr>
              <w:t xml:space="preserve"> </w:t>
            </w:r>
            <w:r w:rsidRPr="000C3085">
              <w:rPr>
                <w:rFonts w:ascii="Arial" w:hAnsi="Arial" w:cs="Arial"/>
                <w:sz w:val="24"/>
                <w:szCs w:val="24"/>
              </w:rPr>
              <w:t>o</w:t>
            </w:r>
            <w:r w:rsidRPr="000C3085">
              <w:rPr>
                <w:rFonts w:ascii="Arial" w:hAnsi="Arial" w:cs="Arial"/>
                <w:spacing w:val="-12"/>
                <w:sz w:val="24"/>
                <w:szCs w:val="24"/>
              </w:rPr>
              <w:t xml:space="preserve"> </w:t>
            </w:r>
            <w:r w:rsidRPr="000C3085">
              <w:rPr>
                <w:rFonts w:ascii="Arial" w:hAnsi="Arial" w:cs="Arial"/>
                <w:sz w:val="24"/>
                <w:szCs w:val="24"/>
              </w:rPr>
              <w:t>przyczynach</w:t>
            </w:r>
            <w:r w:rsidRPr="000C3085">
              <w:rPr>
                <w:rFonts w:ascii="Arial" w:hAnsi="Arial" w:cs="Arial"/>
                <w:spacing w:val="-9"/>
                <w:sz w:val="24"/>
                <w:szCs w:val="24"/>
              </w:rPr>
              <w:t xml:space="preserve"> </w:t>
            </w:r>
            <w:r w:rsidRPr="000C3085">
              <w:rPr>
                <w:rFonts w:ascii="Arial" w:hAnsi="Arial" w:cs="Arial"/>
                <w:sz w:val="24"/>
                <w:szCs w:val="24"/>
              </w:rPr>
              <w:t>i</w:t>
            </w:r>
            <w:r w:rsidRPr="000C3085">
              <w:rPr>
                <w:rFonts w:ascii="Arial" w:hAnsi="Arial" w:cs="Arial"/>
                <w:spacing w:val="-13"/>
                <w:sz w:val="24"/>
                <w:szCs w:val="24"/>
              </w:rPr>
              <w:t xml:space="preserve"> </w:t>
            </w:r>
            <w:r w:rsidRPr="000C3085">
              <w:rPr>
                <w:rFonts w:ascii="Arial" w:hAnsi="Arial" w:cs="Arial"/>
                <w:sz w:val="24"/>
                <w:szCs w:val="24"/>
              </w:rPr>
              <w:t>rodzaju</w:t>
            </w:r>
            <w:r w:rsidRPr="000C3085">
              <w:rPr>
                <w:rFonts w:ascii="Arial" w:hAnsi="Arial" w:cs="Arial"/>
                <w:spacing w:val="-14"/>
                <w:sz w:val="24"/>
                <w:szCs w:val="24"/>
              </w:rPr>
              <w:t xml:space="preserve"> </w:t>
            </w:r>
            <w:r w:rsidRPr="000C3085">
              <w:rPr>
                <w:rFonts w:ascii="Arial" w:hAnsi="Arial" w:cs="Arial"/>
                <w:sz w:val="24"/>
                <w:szCs w:val="24"/>
              </w:rPr>
              <w:t>uszkodzeń</w:t>
            </w:r>
            <w:r w:rsidRPr="000C3085">
              <w:rPr>
                <w:rFonts w:ascii="Arial" w:hAnsi="Arial" w:cs="Arial"/>
                <w:spacing w:val="-9"/>
                <w:sz w:val="24"/>
                <w:szCs w:val="24"/>
              </w:rPr>
              <w:t xml:space="preserve"> </w:t>
            </w:r>
            <w:r w:rsidRPr="000C3085">
              <w:rPr>
                <w:rFonts w:ascii="Arial" w:hAnsi="Arial" w:cs="Arial"/>
                <w:spacing w:val="-2"/>
                <w:sz w:val="24"/>
                <w:szCs w:val="24"/>
              </w:rPr>
              <w:t>ciała</w:t>
            </w:r>
          </w:p>
        </w:tc>
        <w:tc>
          <w:tcPr>
            <w:tcW w:w="1276" w:type="dxa"/>
          </w:tcPr>
          <w:p w14:paraId="46E39485" w14:textId="77777777" w:rsidR="00C02C00" w:rsidRPr="000C3085" w:rsidRDefault="00C02C00" w:rsidP="00452922">
            <w:pPr>
              <w:pStyle w:val="TableParagraph"/>
              <w:rPr>
                <w:rFonts w:ascii="Arial" w:hAnsi="Arial" w:cs="Arial"/>
                <w:sz w:val="24"/>
                <w:szCs w:val="24"/>
              </w:rPr>
            </w:pPr>
          </w:p>
        </w:tc>
        <w:tc>
          <w:tcPr>
            <w:tcW w:w="1276" w:type="dxa"/>
          </w:tcPr>
          <w:p w14:paraId="23C588DC" w14:textId="77777777" w:rsidR="00C02C00" w:rsidRPr="000C3085" w:rsidRDefault="00C02C00" w:rsidP="00452922">
            <w:pPr>
              <w:pStyle w:val="TableParagraph"/>
              <w:rPr>
                <w:rFonts w:ascii="Arial" w:hAnsi="Arial" w:cs="Arial"/>
                <w:sz w:val="24"/>
                <w:szCs w:val="24"/>
              </w:rPr>
            </w:pPr>
          </w:p>
        </w:tc>
        <w:tc>
          <w:tcPr>
            <w:tcW w:w="1278" w:type="dxa"/>
          </w:tcPr>
          <w:p w14:paraId="6C2031E4" w14:textId="77777777" w:rsidR="00C02C00" w:rsidRPr="000C3085" w:rsidRDefault="00C02C00" w:rsidP="00452922">
            <w:pPr>
              <w:pStyle w:val="TableParagraph"/>
              <w:rPr>
                <w:rFonts w:ascii="Arial" w:hAnsi="Arial" w:cs="Arial"/>
                <w:sz w:val="24"/>
                <w:szCs w:val="24"/>
              </w:rPr>
            </w:pPr>
          </w:p>
        </w:tc>
      </w:tr>
      <w:tr w:rsidR="000C3085" w:rsidRPr="000C3085" w14:paraId="5B542397" w14:textId="77777777" w:rsidTr="006D6F03">
        <w:trPr>
          <w:trHeight w:val="292"/>
        </w:trPr>
        <w:tc>
          <w:tcPr>
            <w:tcW w:w="6662" w:type="dxa"/>
          </w:tcPr>
          <w:p w14:paraId="32626F89" w14:textId="77777777" w:rsidR="00C02C00" w:rsidRPr="000C3085" w:rsidRDefault="00C02C00" w:rsidP="00452922">
            <w:pPr>
              <w:pStyle w:val="TableParagraph"/>
              <w:spacing w:before="3"/>
              <w:ind w:left="143"/>
              <w:rPr>
                <w:rFonts w:ascii="Arial" w:hAnsi="Arial" w:cs="Arial"/>
                <w:sz w:val="24"/>
                <w:szCs w:val="24"/>
              </w:rPr>
            </w:pPr>
            <w:r w:rsidRPr="000C3085">
              <w:rPr>
                <w:rFonts w:ascii="Arial" w:hAnsi="Arial" w:cs="Arial"/>
                <w:sz w:val="24"/>
                <w:szCs w:val="24"/>
              </w:rPr>
              <w:t>Zapewniono</w:t>
            </w:r>
            <w:r w:rsidRPr="000C3085">
              <w:rPr>
                <w:rFonts w:ascii="Arial" w:hAnsi="Arial" w:cs="Arial"/>
                <w:spacing w:val="-12"/>
                <w:sz w:val="24"/>
                <w:szCs w:val="24"/>
              </w:rPr>
              <w:t xml:space="preserve"> </w:t>
            </w:r>
            <w:r w:rsidRPr="000C3085">
              <w:rPr>
                <w:rFonts w:ascii="Arial" w:hAnsi="Arial" w:cs="Arial"/>
                <w:sz w:val="24"/>
                <w:szCs w:val="24"/>
              </w:rPr>
              <w:t>schronienie</w:t>
            </w:r>
            <w:r w:rsidRPr="000C3085">
              <w:rPr>
                <w:rFonts w:ascii="Arial" w:hAnsi="Arial" w:cs="Arial"/>
                <w:spacing w:val="-9"/>
                <w:sz w:val="24"/>
                <w:szCs w:val="24"/>
              </w:rPr>
              <w:t xml:space="preserve"> </w:t>
            </w:r>
            <w:r w:rsidRPr="000C3085">
              <w:rPr>
                <w:rFonts w:ascii="Arial" w:hAnsi="Arial" w:cs="Arial"/>
                <w:sz w:val="24"/>
                <w:szCs w:val="24"/>
              </w:rPr>
              <w:t>w</w:t>
            </w:r>
            <w:r w:rsidRPr="000C3085">
              <w:rPr>
                <w:rFonts w:ascii="Arial" w:hAnsi="Arial" w:cs="Arial"/>
                <w:spacing w:val="-14"/>
                <w:sz w:val="24"/>
                <w:szCs w:val="24"/>
              </w:rPr>
              <w:t xml:space="preserve"> </w:t>
            </w:r>
            <w:r w:rsidRPr="000C3085">
              <w:rPr>
                <w:rFonts w:ascii="Arial" w:hAnsi="Arial" w:cs="Arial"/>
                <w:sz w:val="24"/>
                <w:szCs w:val="24"/>
              </w:rPr>
              <w:t>placówce</w:t>
            </w:r>
            <w:r w:rsidRPr="000C3085">
              <w:rPr>
                <w:rFonts w:ascii="Arial" w:hAnsi="Arial" w:cs="Arial"/>
                <w:spacing w:val="-8"/>
                <w:sz w:val="24"/>
                <w:szCs w:val="24"/>
              </w:rPr>
              <w:t xml:space="preserve"> </w:t>
            </w:r>
            <w:r w:rsidRPr="000C3085">
              <w:rPr>
                <w:rFonts w:ascii="Arial" w:hAnsi="Arial" w:cs="Arial"/>
                <w:spacing w:val="-2"/>
                <w:sz w:val="24"/>
                <w:szCs w:val="24"/>
              </w:rPr>
              <w:t>całodobowej</w:t>
            </w:r>
          </w:p>
        </w:tc>
        <w:tc>
          <w:tcPr>
            <w:tcW w:w="1276" w:type="dxa"/>
          </w:tcPr>
          <w:p w14:paraId="055DAEFE" w14:textId="77777777" w:rsidR="00C02C00" w:rsidRPr="000C3085" w:rsidRDefault="00C02C00" w:rsidP="00452922">
            <w:pPr>
              <w:pStyle w:val="TableParagraph"/>
              <w:rPr>
                <w:rFonts w:ascii="Arial" w:hAnsi="Arial" w:cs="Arial"/>
                <w:sz w:val="24"/>
                <w:szCs w:val="24"/>
              </w:rPr>
            </w:pPr>
          </w:p>
        </w:tc>
        <w:tc>
          <w:tcPr>
            <w:tcW w:w="1276" w:type="dxa"/>
          </w:tcPr>
          <w:p w14:paraId="760F000A" w14:textId="77777777" w:rsidR="00C02C00" w:rsidRPr="000C3085" w:rsidRDefault="00C02C00" w:rsidP="00452922">
            <w:pPr>
              <w:pStyle w:val="TableParagraph"/>
              <w:rPr>
                <w:rFonts w:ascii="Arial" w:hAnsi="Arial" w:cs="Arial"/>
                <w:sz w:val="24"/>
                <w:szCs w:val="24"/>
              </w:rPr>
            </w:pPr>
          </w:p>
        </w:tc>
        <w:tc>
          <w:tcPr>
            <w:tcW w:w="1278" w:type="dxa"/>
          </w:tcPr>
          <w:p w14:paraId="3881818F" w14:textId="77777777" w:rsidR="00C02C00" w:rsidRPr="000C3085" w:rsidRDefault="00C02C00" w:rsidP="00452922">
            <w:pPr>
              <w:pStyle w:val="TableParagraph"/>
              <w:rPr>
                <w:rFonts w:ascii="Arial" w:hAnsi="Arial" w:cs="Arial"/>
                <w:sz w:val="24"/>
                <w:szCs w:val="24"/>
              </w:rPr>
            </w:pPr>
          </w:p>
        </w:tc>
      </w:tr>
      <w:tr w:rsidR="000C3085" w:rsidRPr="000C3085" w14:paraId="7A2E2D95" w14:textId="77777777" w:rsidTr="006D6F03">
        <w:trPr>
          <w:trHeight w:val="287"/>
        </w:trPr>
        <w:tc>
          <w:tcPr>
            <w:tcW w:w="6662" w:type="dxa"/>
          </w:tcPr>
          <w:p w14:paraId="45E62D20" w14:textId="77777777" w:rsidR="00C02C00" w:rsidRPr="000C3085" w:rsidRDefault="00C02C00" w:rsidP="00452922">
            <w:pPr>
              <w:pStyle w:val="TableParagraph"/>
              <w:spacing w:before="3"/>
              <w:ind w:left="143"/>
              <w:rPr>
                <w:rFonts w:ascii="Arial" w:hAnsi="Arial" w:cs="Arial"/>
                <w:sz w:val="24"/>
                <w:szCs w:val="24"/>
              </w:rPr>
            </w:pPr>
            <w:r w:rsidRPr="000C3085">
              <w:rPr>
                <w:rFonts w:ascii="Arial" w:hAnsi="Arial" w:cs="Arial"/>
                <w:sz w:val="24"/>
                <w:szCs w:val="24"/>
              </w:rPr>
              <w:t>Zabezpieczono</w:t>
            </w:r>
            <w:r w:rsidRPr="000C3085">
              <w:rPr>
                <w:rFonts w:ascii="Arial" w:hAnsi="Arial" w:cs="Arial"/>
                <w:spacing w:val="-14"/>
                <w:sz w:val="24"/>
                <w:szCs w:val="24"/>
              </w:rPr>
              <w:t xml:space="preserve"> </w:t>
            </w:r>
            <w:r w:rsidRPr="000C3085">
              <w:rPr>
                <w:rFonts w:ascii="Arial" w:hAnsi="Arial" w:cs="Arial"/>
                <w:sz w:val="24"/>
                <w:szCs w:val="24"/>
              </w:rPr>
              <w:t>małoletniego</w:t>
            </w:r>
            <w:r w:rsidRPr="000C3085">
              <w:rPr>
                <w:rFonts w:ascii="Arial" w:hAnsi="Arial" w:cs="Arial"/>
                <w:spacing w:val="-9"/>
                <w:sz w:val="24"/>
                <w:szCs w:val="24"/>
              </w:rPr>
              <w:t xml:space="preserve"> </w:t>
            </w:r>
            <w:r w:rsidRPr="000C3085">
              <w:rPr>
                <w:rFonts w:ascii="Arial" w:hAnsi="Arial" w:cs="Arial"/>
                <w:sz w:val="24"/>
                <w:szCs w:val="24"/>
              </w:rPr>
              <w:t>w</w:t>
            </w:r>
            <w:r w:rsidRPr="000C3085">
              <w:rPr>
                <w:rFonts w:ascii="Arial" w:hAnsi="Arial" w:cs="Arial"/>
                <w:spacing w:val="-13"/>
                <w:sz w:val="24"/>
                <w:szCs w:val="24"/>
              </w:rPr>
              <w:t xml:space="preserve"> </w:t>
            </w:r>
            <w:r w:rsidRPr="000C3085">
              <w:rPr>
                <w:rFonts w:ascii="Arial" w:hAnsi="Arial" w:cs="Arial"/>
                <w:sz w:val="24"/>
                <w:szCs w:val="24"/>
              </w:rPr>
              <w:t>sytuacji</w:t>
            </w:r>
            <w:r w:rsidRPr="000C3085">
              <w:rPr>
                <w:rFonts w:ascii="Arial" w:hAnsi="Arial" w:cs="Arial"/>
                <w:spacing w:val="-8"/>
                <w:sz w:val="24"/>
                <w:szCs w:val="24"/>
              </w:rPr>
              <w:t xml:space="preserve"> </w:t>
            </w:r>
            <w:r w:rsidRPr="000C3085">
              <w:rPr>
                <w:rFonts w:ascii="Arial" w:hAnsi="Arial" w:cs="Arial"/>
                <w:sz w:val="24"/>
                <w:szCs w:val="24"/>
              </w:rPr>
              <w:t>zagrożenia</w:t>
            </w:r>
            <w:r w:rsidRPr="000C3085">
              <w:rPr>
                <w:rFonts w:ascii="Arial" w:hAnsi="Arial" w:cs="Arial"/>
                <w:spacing w:val="-11"/>
                <w:sz w:val="24"/>
                <w:szCs w:val="24"/>
              </w:rPr>
              <w:t xml:space="preserve"> </w:t>
            </w:r>
            <w:r w:rsidRPr="000C3085">
              <w:rPr>
                <w:rFonts w:ascii="Arial" w:hAnsi="Arial" w:cs="Arial"/>
                <w:sz w:val="24"/>
                <w:szCs w:val="24"/>
              </w:rPr>
              <w:t>zdrowia</w:t>
            </w:r>
            <w:r w:rsidRPr="000C3085">
              <w:rPr>
                <w:rFonts w:ascii="Arial" w:hAnsi="Arial" w:cs="Arial"/>
                <w:spacing w:val="-9"/>
                <w:sz w:val="24"/>
                <w:szCs w:val="24"/>
              </w:rPr>
              <w:t xml:space="preserve"> </w:t>
            </w:r>
            <w:r w:rsidRPr="000C3085">
              <w:rPr>
                <w:rFonts w:ascii="Arial" w:hAnsi="Arial" w:cs="Arial"/>
                <w:sz w:val="24"/>
                <w:szCs w:val="24"/>
              </w:rPr>
              <w:t>lub</w:t>
            </w:r>
            <w:r w:rsidRPr="000C3085">
              <w:rPr>
                <w:rFonts w:ascii="Arial" w:hAnsi="Arial" w:cs="Arial"/>
                <w:spacing w:val="-8"/>
                <w:sz w:val="24"/>
                <w:szCs w:val="24"/>
              </w:rPr>
              <w:t xml:space="preserve"> </w:t>
            </w:r>
            <w:r w:rsidRPr="000C3085">
              <w:rPr>
                <w:rFonts w:ascii="Arial" w:hAnsi="Arial" w:cs="Arial"/>
                <w:spacing w:val="-2"/>
                <w:sz w:val="24"/>
                <w:szCs w:val="24"/>
              </w:rPr>
              <w:t>życia</w:t>
            </w:r>
          </w:p>
        </w:tc>
        <w:tc>
          <w:tcPr>
            <w:tcW w:w="1276" w:type="dxa"/>
          </w:tcPr>
          <w:p w14:paraId="2A5DF33A" w14:textId="77777777" w:rsidR="00C02C00" w:rsidRPr="000C3085" w:rsidRDefault="00C02C00" w:rsidP="00452922">
            <w:pPr>
              <w:pStyle w:val="TableParagraph"/>
              <w:rPr>
                <w:rFonts w:ascii="Arial" w:hAnsi="Arial" w:cs="Arial"/>
                <w:sz w:val="24"/>
                <w:szCs w:val="24"/>
              </w:rPr>
            </w:pPr>
          </w:p>
        </w:tc>
        <w:tc>
          <w:tcPr>
            <w:tcW w:w="1276" w:type="dxa"/>
          </w:tcPr>
          <w:p w14:paraId="7148C04C" w14:textId="77777777" w:rsidR="00C02C00" w:rsidRPr="000C3085" w:rsidRDefault="00C02C00" w:rsidP="00452922">
            <w:pPr>
              <w:pStyle w:val="TableParagraph"/>
              <w:rPr>
                <w:rFonts w:ascii="Arial" w:hAnsi="Arial" w:cs="Arial"/>
                <w:sz w:val="24"/>
                <w:szCs w:val="24"/>
              </w:rPr>
            </w:pPr>
          </w:p>
        </w:tc>
        <w:tc>
          <w:tcPr>
            <w:tcW w:w="1278" w:type="dxa"/>
          </w:tcPr>
          <w:p w14:paraId="0F0627B6" w14:textId="77777777" w:rsidR="00C02C00" w:rsidRPr="000C3085" w:rsidRDefault="00C02C00" w:rsidP="00452922">
            <w:pPr>
              <w:pStyle w:val="TableParagraph"/>
              <w:rPr>
                <w:rFonts w:ascii="Arial" w:hAnsi="Arial" w:cs="Arial"/>
                <w:sz w:val="24"/>
                <w:szCs w:val="24"/>
              </w:rPr>
            </w:pPr>
          </w:p>
        </w:tc>
      </w:tr>
      <w:tr w:rsidR="000C3085" w:rsidRPr="000C3085" w14:paraId="4ACB72E7" w14:textId="77777777" w:rsidTr="006D6F03">
        <w:trPr>
          <w:trHeight w:val="287"/>
        </w:trPr>
        <w:tc>
          <w:tcPr>
            <w:tcW w:w="6662" w:type="dxa"/>
          </w:tcPr>
          <w:p w14:paraId="58979D5F" w14:textId="77777777" w:rsidR="00C02C00" w:rsidRPr="000C3085" w:rsidRDefault="00C02C00" w:rsidP="00452922">
            <w:pPr>
              <w:pStyle w:val="TableParagraph"/>
              <w:spacing w:before="3"/>
              <w:ind w:left="143"/>
              <w:rPr>
                <w:rFonts w:ascii="Arial" w:hAnsi="Arial" w:cs="Arial"/>
                <w:sz w:val="24"/>
                <w:szCs w:val="24"/>
              </w:rPr>
            </w:pPr>
            <w:r w:rsidRPr="000C3085">
              <w:rPr>
                <w:rFonts w:ascii="Arial" w:hAnsi="Arial" w:cs="Arial"/>
                <w:sz w:val="24"/>
                <w:szCs w:val="24"/>
              </w:rPr>
              <w:t>Powiadomiono</w:t>
            </w:r>
            <w:r w:rsidRPr="000C3085">
              <w:rPr>
                <w:rFonts w:ascii="Arial" w:hAnsi="Arial" w:cs="Arial"/>
                <w:spacing w:val="-9"/>
                <w:sz w:val="24"/>
                <w:szCs w:val="24"/>
              </w:rPr>
              <w:t xml:space="preserve"> </w:t>
            </w:r>
            <w:r w:rsidRPr="000C3085">
              <w:rPr>
                <w:rFonts w:ascii="Arial" w:hAnsi="Arial" w:cs="Arial"/>
                <w:sz w:val="24"/>
                <w:szCs w:val="24"/>
              </w:rPr>
              <w:t>sąd</w:t>
            </w:r>
            <w:r w:rsidRPr="000C3085">
              <w:rPr>
                <w:rFonts w:ascii="Arial" w:hAnsi="Arial" w:cs="Arial"/>
                <w:spacing w:val="-8"/>
                <w:sz w:val="24"/>
                <w:szCs w:val="24"/>
              </w:rPr>
              <w:t xml:space="preserve"> </w:t>
            </w:r>
            <w:r w:rsidRPr="000C3085">
              <w:rPr>
                <w:rFonts w:ascii="Arial" w:hAnsi="Arial" w:cs="Arial"/>
                <w:sz w:val="24"/>
                <w:szCs w:val="24"/>
              </w:rPr>
              <w:t>rodzinny</w:t>
            </w:r>
            <w:r w:rsidRPr="000C3085">
              <w:rPr>
                <w:rFonts w:ascii="Arial" w:hAnsi="Arial" w:cs="Arial"/>
                <w:spacing w:val="-10"/>
                <w:sz w:val="24"/>
                <w:szCs w:val="24"/>
              </w:rPr>
              <w:t xml:space="preserve"> </w:t>
            </w:r>
            <w:r w:rsidRPr="000C3085">
              <w:rPr>
                <w:rFonts w:ascii="Arial" w:hAnsi="Arial" w:cs="Arial"/>
                <w:sz w:val="24"/>
                <w:szCs w:val="24"/>
              </w:rPr>
              <w:t>o</w:t>
            </w:r>
            <w:r w:rsidRPr="000C3085">
              <w:rPr>
                <w:rFonts w:ascii="Arial" w:hAnsi="Arial" w:cs="Arial"/>
                <w:spacing w:val="-8"/>
                <w:sz w:val="24"/>
                <w:szCs w:val="24"/>
              </w:rPr>
              <w:t xml:space="preserve"> </w:t>
            </w:r>
            <w:r w:rsidRPr="000C3085">
              <w:rPr>
                <w:rFonts w:ascii="Arial" w:hAnsi="Arial" w:cs="Arial"/>
                <w:sz w:val="24"/>
                <w:szCs w:val="24"/>
              </w:rPr>
              <w:t>sytuacji</w:t>
            </w:r>
            <w:r w:rsidRPr="000C3085">
              <w:rPr>
                <w:rFonts w:ascii="Arial" w:hAnsi="Arial" w:cs="Arial"/>
                <w:spacing w:val="-9"/>
                <w:sz w:val="24"/>
                <w:szCs w:val="24"/>
              </w:rPr>
              <w:t xml:space="preserve"> </w:t>
            </w:r>
            <w:r w:rsidRPr="000C3085">
              <w:rPr>
                <w:rFonts w:ascii="Arial" w:hAnsi="Arial" w:cs="Arial"/>
                <w:spacing w:val="-2"/>
                <w:sz w:val="24"/>
                <w:szCs w:val="24"/>
              </w:rPr>
              <w:t>małoletniego</w:t>
            </w:r>
          </w:p>
        </w:tc>
        <w:tc>
          <w:tcPr>
            <w:tcW w:w="1276" w:type="dxa"/>
          </w:tcPr>
          <w:p w14:paraId="4B7D233F" w14:textId="77777777" w:rsidR="00C02C00" w:rsidRPr="000C3085" w:rsidRDefault="00C02C00" w:rsidP="00452922">
            <w:pPr>
              <w:pStyle w:val="TableParagraph"/>
              <w:rPr>
                <w:rFonts w:ascii="Arial" w:hAnsi="Arial" w:cs="Arial"/>
                <w:sz w:val="24"/>
                <w:szCs w:val="24"/>
              </w:rPr>
            </w:pPr>
          </w:p>
        </w:tc>
        <w:tc>
          <w:tcPr>
            <w:tcW w:w="1276" w:type="dxa"/>
          </w:tcPr>
          <w:p w14:paraId="1ABE0AA5" w14:textId="77777777" w:rsidR="00C02C00" w:rsidRPr="000C3085" w:rsidRDefault="00C02C00" w:rsidP="00452922">
            <w:pPr>
              <w:pStyle w:val="TableParagraph"/>
              <w:rPr>
                <w:rFonts w:ascii="Arial" w:hAnsi="Arial" w:cs="Arial"/>
                <w:sz w:val="24"/>
                <w:szCs w:val="24"/>
              </w:rPr>
            </w:pPr>
          </w:p>
        </w:tc>
        <w:tc>
          <w:tcPr>
            <w:tcW w:w="1278" w:type="dxa"/>
          </w:tcPr>
          <w:p w14:paraId="07AB1EDB" w14:textId="77777777" w:rsidR="00C02C00" w:rsidRPr="000C3085" w:rsidRDefault="00C02C00" w:rsidP="00452922">
            <w:pPr>
              <w:pStyle w:val="TableParagraph"/>
              <w:rPr>
                <w:rFonts w:ascii="Arial" w:hAnsi="Arial" w:cs="Arial"/>
                <w:sz w:val="24"/>
                <w:szCs w:val="24"/>
              </w:rPr>
            </w:pPr>
          </w:p>
        </w:tc>
      </w:tr>
      <w:tr w:rsidR="000C3085" w:rsidRPr="000C3085" w14:paraId="15E4F8C3" w14:textId="77777777" w:rsidTr="006D6F03">
        <w:trPr>
          <w:trHeight w:val="292"/>
        </w:trPr>
        <w:tc>
          <w:tcPr>
            <w:tcW w:w="6662" w:type="dxa"/>
          </w:tcPr>
          <w:p w14:paraId="7A03DC5C" w14:textId="77777777" w:rsidR="00C02C00" w:rsidRPr="000C3085" w:rsidRDefault="00C02C00" w:rsidP="00452922">
            <w:pPr>
              <w:pStyle w:val="TableParagraph"/>
              <w:spacing w:before="3"/>
              <w:ind w:left="143"/>
              <w:rPr>
                <w:rFonts w:ascii="Arial" w:hAnsi="Arial" w:cs="Arial"/>
                <w:sz w:val="24"/>
                <w:szCs w:val="24"/>
              </w:rPr>
            </w:pPr>
            <w:r w:rsidRPr="000C3085">
              <w:rPr>
                <w:rFonts w:ascii="Arial" w:hAnsi="Arial" w:cs="Arial"/>
                <w:sz w:val="24"/>
                <w:szCs w:val="24"/>
              </w:rPr>
              <w:t>Przekazanie</w:t>
            </w:r>
            <w:r w:rsidRPr="000C3085">
              <w:rPr>
                <w:rFonts w:ascii="Arial" w:hAnsi="Arial" w:cs="Arial"/>
                <w:spacing w:val="-12"/>
                <w:sz w:val="24"/>
                <w:szCs w:val="24"/>
              </w:rPr>
              <w:t xml:space="preserve"> </w:t>
            </w:r>
            <w:r w:rsidRPr="000C3085">
              <w:rPr>
                <w:rFonts w:ascii="Arial" w:hAnsi="Arial" w:cs="Arial"/>
                <w:sz w:val="24"/>
                <w:szCs w:val="24"/>
              </w:rPr>
              <w:t>formularza</w:t>
            </w:r>
            <w:r w:rsidRPr="000C3085">
              <w:rPr>
                <w:rFonts w:ascii="Arial" w:hAnsi="Arial" w:cs="Arial"/>
                <w:spacing w:val="-11"/>
                <w:sz w:val="24"/>
                <w:szCs w:val="24"/>
              </w:rPr>
              <w:t xml:space="preserve"> </w:t>
            </w:r>
            <w:r w:rsidRPr="000C3085">
              <w:rPr>
                <w:rFonts w:ascii="Arial" w:hAnsi="Arial" w:cs="Arial"/>
                <w:sz w:val="24"/>
                <w:szCs w:val="24"/>
              </w:rPr>
              <w:t>„Niebieska</w:t>
            </w:r>
            <w:r w:rsidRPr="000C3085">
              <w:rPr>
                <w:rFonts w:ascii="Arial" w:hAnsi="Arial" w:cs="Arial"/>
                <w:spacing w:val="-9"/>
                <w:sz w:val="24"/>
                <w:szCs w:val="24"/>
              </w:rPr>
              <w:t xml:space="preserve"> </w:t>
            </w:r>
            <w:r w:rsidRPr="000C3085">
              <w:rPr>
                <w:rFonts w:ascii="Arial" w:hAnsi="Arial" w:cs="Arial"/>
                <w:sz w:val="24"/>
                <w:szCs w:val="24"/>
              </w:rPr>
              <w:t>Karta</w:t>
            </w:r>
            <w:r w:rsidRPr="000C3085">
              <w:rPr>
                <w:rFonts w:ascii="Arial" w:hAnsi="Arial" w:cs="Arial"/>
                <w:spacing w:val="-6"/>
                <w:sz w:val="24"/>
                <w:szCs w:val="24"/>
              </w:rPr>
              <w:t xml:space="preserve"> </w:t>
            </w:r>
            <w:r w:rsidRPr="000C3085">
              <w:rPr>
                <w:rFonts w:ascii="Arial" w:hAnsi="Arial" w:cs="Arial"/>
                <w:sz w:val="24"/>
                <w:szCs w:val="24"/>
              </w:rPr>
              <w:t>–</w:t>
            </w:r>
            <w:r w:rsidRPr="000C3085">
              <w:rPr>
                <w:rFonts w:ascii="Arial" w:hAnsi="Arial" w:cs="Arial"/>
                <w:spacing w:val="-9"/>
                <w:sz w:val="24"/>
                <w:szCs w:val="24"/>
              </w:rPr>
              <w:t xml:space="preserve"> </w:t>
            </w:r>
            <w:r w:rsidRPr="000C3085">
              <w:rPr>
                <w:rFonts w:ascii="Arial" w:hAnsi="Arial" w:cs="Arial"/>
                <w:spacing w:val="-5"/>
                <w:sz w:val="24"/>
                <w:szCs w:val="24"/>
              </w:rPr>
              <w:t>B”</w:t>
            </w:r>
          </w:p>
        </w:tc>
        <w:tc>
          <w:tcPr>
            <w:tcW w:w="1276" w:type="dxa"/>
          </w:tcPr>
          <w:p w14:paraId="0129AA77" w14:textId="77777777" w:rsidR="00C02C00" w:rsidRPr="000C3085" w:rsidRDefault="00C02C00" w:rsidP="00452922">
            <w:pPr>
              <w:pStyle w:val="TableParagraph"/>
              <w:rPr>
                <w:rFonts w:ascii="Arial" w:hAnsi="Arial" w:cs="Arial"/>
                <w:sz w:val="24"/>
                <w:szCs w:val="24"/>
              </w:rPr>
            </w:pPr>
          </w:p>
        </w:tc>
        <w:tc>
          <w:tcPr>
            <w:tcW w:w="1276" w:type="dxa"/>
          </w:tcPr>
          <w:p w14:paraId="367D4038" w14:textId="77777777" w:rsidR="00C02C00" w:rsidRPr="000C3085" w:rsidRDefault="00C02C00" w:rsidP="00452922">
            <w:pPr>
              <w:pStyle w:val="TableParagraph"/>
              <w:rPr>
                <w:rFonts w:ascii="Arial" w:hAnsi="Arial" w:cs="Arial"/>
                <w:sz w:val="24"/>
                <w:szCs w:val="24"/>
              </w:rPr>
            </w:pPr>
          </w:p>
        </w:tc>
        <w:tc>
          <w:tcPr>
            <w:tcW w:w="1278" w:type="dxa"/>
          </w:tcPr>
          <w:p w14:paraId="7E156587" w14:textId="77777777" w:rsidR="00C02C00" w:rsidRPr="000C3085" w:rsidRDefault="00C02C00" w:rsidP="00452922">
            <w:pPr>
              <w:pStyle w:val="TableParagraph"/>
              <w:rPr>
                <w:rFonts w:ascii="Arial" w:hAnsi="Arial" w:cs="Arial"/>
                <w:sz w:val="24"/>
                <w:szCs w:val="24"/>
              </w:rPr>
            </w:pPr>
          </w:p>
        </w:tc>
      </w:tr>
      <w:tr w:rsidR="000C3085" w:rsidRPr="000C3085" w14:paraId="19952351" w14:textId="77777777" w:rsidTr="006D6F03">
        <w:trPr>
          <w:trHeight w:val="311"/>
        </w:trPr>
        <w:tc>
          <w:tcPr>
            <w:tcW w:w="6662" w:type="dxa"/>
          </w:tcPr>
          <w:p w14:paraId="0C28091D" w14:textId="77777777" w:rsidR="00C02C00" w:rsidRPr="000C3085" w:rsidRDefault="00C02C00" w:rsidP="00452922">
            <w:pPr>
              <w:pStyle w:val="TableParagraph"/>
              <w:spacing w:before="1"/>
              <w:ind w:left="143"/>
              <w:rPr>
                <w:rFonts w:ascii="Arial" w:hAnsi="Arial" w:cs="Arial"/>
                <w:sz w:val="24"/>
                <w:szCs w:val="24"/>
              </w:rPr>
            </w:pPr>
            <w:r w:rsidRPr="000C3085">
              <w:rPr>
                <w:rFonts w:ascii="Arial" w:hAnsi="Arial" w:cs="Arial"/>
                <w:sz w:val="24"/>
                <w:szCs w:val="24"/>
              </w:rPr>
              <w:t>Inne</w:t>
            </w:r>
            <w:r w:rsidRPr="000C3085">
              <w:rPr>
                <w:rFonts w:ascii="Arial" w:hAnsi="Arial" w:cs="Arial"/>
                <w:spacing w:val="-8"/>
                <w:sz w:val="24"/>
                <w:szCs w:val="24"/>
              </w:rPr>
              <w:t xml:space="preserve"> </w:t>
            </w:r>
            <w:r w:rsidRPr="000C3085">
              <w:rPr>
                <w:rFonts w:ascii="Arial" w:hAnsi="Arial" w:cs="Arial"/>
                <w:sz w:val="24"/>
                <w:szCs w:val="24"/>
              </w:rPr>
              <w:t>(wymień</w:t>
            </w:r>
            <w:r w:rsidRPr="000C3085">
              <w:rPr>
                <w:rFonts w:ascii="Arial" w:hAnsi="Arial" w:cs="Arial"/>
                <w:spacing w:val="-8"/>
                <w:sz w:val="24"/>
                <w:szCs w:val="24"/>
              </w:rPr>
              <w:t xml:space="preserve"> </w:t>
            </w:r>
            <w:r w:rsidRPr="000C3085">
              <w:rPr>
                <w:rFonts w:ascii="Arial" w:hAnsi="Arial" w:cs="Arial"/>
                <w:spacing w:val="-2"/>
                <w:sz w:val="24"/>
                <w:szCs w:val="24"/>
              </w:rPr>
              <w:t>jakie?)</w:t>
            </w:r>
          </w:p>
        </w:tc>
        <w:tc>
          <w:tcPr>
            <w:tcW w:w="1276" w:type="dxa"/>
          </w:tcPr>
          <w:p w14:paraId="76F260D1" w14:textId="77777777" w:rsidR="00C02C00" w:rsidRPr="000C3085" w:rsidRDefault="00C02C00" w:rsidP="00452922">
            <w:pPr>
              <w:pStyle w:val="TableParagraph"/>
              <w:rPr>
                <w:rFonts w:ascii="Arial" w:hAnsi="Arial" w:cs="Arial"/>
                <w:sz w:val="24"/>
                <w:szCs w:val="24"/>
              </w:rPr>
            </w:pPr>
          </w:p>
        </w:tc>
        <w:tc>
          <w:tcPr>
            <w:tcW w:w="1276" w:type="dxa"/>
          </w:tcPr>
          <w:p w14:paraId="4B793679" w14:textId="77777777" w:rsidR="00C02C00" w:rsidRPr="000C3085" w:rsidRDefault="00C02C00" w:rsidP="00452922">
            <w:pPr>
              <w:pStyle w:val="TableParagraph"/>
              <w:rPr>
                <w:rFonts w:ascii="Arial" w:hAnsi="Arial" w:cs="Arial"/>
                <w:sz w:val="24"/>
                <w:szCs w:val="24"/>
              </w:rPr>
            </w:pPr>
          </w:p>
        </w:tc>
        <w:tc>
          <w:tcPr>
            <w:tcW w:w="1278" w:type="dxa"/>
          </w:tcPr>
          <w:p w14:paraId="042BA63D" w14:textId="77777777" w:rsidR="00C02C00" w:rsidRPr="000C3085" w:rsidRDefault="00C02C00" w:rsidP="00452922">
            <w:pPr>
              <w:pStyle w:val="TableParagraph"/>
              <w:rPr>
                <w:rFonts w:ascii="Arial" w:hAnsi="Arial" w:cs="Arial"/>
                <w:sz w:val="24"/>
                <w:szCs w:val="24"/>
              </w:rPr>
            </w:pPr>
          </w:p>
        </w:tc>
      </w:tr>
    </w:tbl>
    <w:p w14:paraId="097893E6" w14:textId="77777777" w:rsidR="00C02C00" w:rsidRPr="000C3085" w:rsidRDefault="00C02C00" w:rsidP="00D7250D">
      <w:pPr>
        <w:widowControl w:val="0"/>
        <w:numPr>
          <w:ilvl w:val="0"/>
          <w:numId w:val="4"/>
        </w:numPr>
        <w:tabs>
          <w:tab w:val="left" w:pos="1000"/>
        </w:tabs>
        <w:autoSpaceDE w:val="0"/>
        <w:autoSpaceDN w:val="0"/>
        <w:spacing w:before="242" w:line="240" w:lineRule="auto"/>
        <w:ind w:left="1000" w:hanging="708"/>
        <w:rPr>
          <w:sz w:val="24"/>
          <w:szCs w:val="24"/>
        </w:rPr>
      </w:pPr>
      <w:r w:rsidRPr="000C3085">
        <w:rPr>
          <w:spacing w:val="-4"/>
          <w:sz w:val="24"/>
          <w:szCs w:val="24"/>
        </w:rPr>
        <w:t>DODATKOWE</w:t>
      </w:r>
      <w:r w:rsidRPr="000C3085">
        <w:rPr>
          <w:spacing w:val="2"/>
          <w:sz w:val="24"/>
          <w:szCs w:val="24"/>
        </w:rPr>
        <w:t xml:space="preserve"> </w:t>
      </w:r>
      <w:r w:rsidRPr="000C3085">
        <w:rPr>
          <w:spacing w:val="-2"/>
          <w:sz w:val="24"/>
          <w:szCs w:val="24"/>
        </w:rPr>
        <w:t>INFORMACJE</w:t>
      </w:r>
    </w:p>
    <w:p w14:paraId="71CE9E3E" w14:textId="77777777" w:rsidR="00C02C00" w:rsidRPr="000C3085" w:rsidRDefault="00C02C00" w:rsidP="00C02C00">
      <w:pPr>
        <w:pStyle w:val="Tekstprzypisukocowego"/>
        <w:spacing w:before="5"/>
        <w:rPr>
          <w:sz w:val="24"/>
          <w:szCs w:val="24"/>
        </w:rPr>
      </w:pPr>
    </w:p>
    <w:p w14:paraId="1E999980" w14:textId="77777777" w:rsidR="00C02C00" w:rsidRPr="000C3085" w:rsidRDefault="00C02C00" w:rsidP="00C02C00">
      <w:pPr>
        <w:ind w:left="542"/>
        <w:rPr>
          <w:sz w:val="24"/>
          <w:szCs w:val="24"/>
        </w:rPr>
      </w:pPr>
      <w:r w:rsidRPr="000C3085">
        <w:rPr>
          <w:spacing w:val="-2"/>
          <w:sz w:val="24"/>
          <w:szCs w:val="24"/>
        </w:rPr>
        <w:t>………………………………………………………………………………………………………</w:t>
      </w:r>
    </w:p>
    <w:p w14:paraId="05A28969" w14:textId="77777777" w:rsidR="008D297F" w:rsidRPr="000C3085" w:rsidRDefault="00C02C00" w:rsidP="008D297F">
      <w:pPr>
        <w:spacing w:before="75"/>
        <w:ind w:left="542"/>
        <w:rPr>
          <w:sz w:val="24"/>
          <w:szCs w:val="24"/>
        </w:rPr>
      </w:pPr>
      <w:r w:rsidRPr="000C3085">
        <w:rPr>
          <w:spacing w:val="-2"/>
          <w:sz w:val="24"/>
          <w:szCs w:val="24"/>
        </w:rPr>
        <w:t>………………………………………………………………………………………………………</w:t>
      </w:r>
      <w:r w:rsidR="008D297F" w:rsidRPr="000C3085">
        <w:rPr>
          <w:spacing w:val="-2"/>
          <w:sz w:val="24"/>
          <w:szCs w:val="24"/>
        </w:rPr>
        <w:t>………………………………………………………………………………………………………</w:t>
      </w:r>
    </w:p>
    <w:p w14:paraId="477E46AE" w14:textId="77777777" w:rsidR="008D297F" w:rsidRPr="000C3085" w:rsidRDefault="008D297F" w:rsidP="008D297F">
      <w:pPr>
        <w:spacing w:before="139"/>
        <w:ind w:left="542"/>
        <w:rPr>
          <w:sz w:val="24"/>
          <w:szCs w:val="24"/>
        </w:rPr>
      </w:pPr>
      <w:r w:rsidRPr="000C3085">
        <w:rPr>
          <w:spacing w:val="-2"/>
          <w:sz w:val="24"/>
          <w:szCs w:val="24"/>
        </w:rPr>
        <w:t>………………………………………………………………………………………………………</w:t>
      </w:r>
    </w:p>
    <w:p w14:paraId="526A4A44" w14:textId="77777777" w:rsidR="008D297F" w:rsidRPr="000C3085" w:rsidRDefault="008D297F" w:rsidP="008D297F">
      <w:pPr>
        <w:spacing w:before="137"/>
        <w:ind w:left="542"/>
        <w:rPr>
          <w:sz w:val="24"/>
          <w:szCs w:val="24"/>
        </w:rPr>
      </w:pPr>
      <w:r w:rsidRPr="000C3085">
        <w:rPr>
          <w:spacing w:val="-2"/>
          <w:sz w:val="24"/>
          <w:szCs w:val="24"/>
        </w:rPr>
        <w:t>………………………………………………………………………………………………………</w:t>
      </w:r>
    </w:p>
    <w:p w14:paraId="52AFF05D" w14:textId="77777777" w:rsidR="008D297F" w:rsidRPr="000C3085" w:rsidRDefault="008D297F" w:rsidP="008D297F">
      <w:pPr>
        <w:spacing w:before="139"/>
        <w:ind w:left="542"/>
        <w:rPr>
          <w:sz w:val="24"/>
          <w:szCs w:val="24"/>
        </w:rPr>
      </w:pPr>
      <w:r w:rsidRPr="000C3085">
        <w:rPr>
          <w:spacing w:val="-2"/>
          <w:sz w:val="24"/>
          <w:szCs w:val="24"/>
        </w:rPr>
        <w:t>………………………………………………………………………………………………………</w:t>
      </w:r>
    </w:p>
    <w:p w14:paraId="42A4FB93" w14:textId="77777777" w:rsidR="008D297F" w:rsidRPr="000C3085" w:rsidRDefault="008D297F" w:rsidP="008D297F">
      <w:pPr>
        <w:spacing w:before="137"/>
        <w:ind w:left="542"/>
        <w:rPr>
          <w:sz w:val="24"/>
          <w:szCs w:val="24"/>
        </w:rPr>
      </w:pPr>
      <w:r w:rsidRPr="000C3085">
        <w:rPr>
          <w:spacing w:val="-2"/>
          <w:sz w:val="24"/>
          <w:szCs w:val="24"/>
        </w:rPr>
        <w:t>………………………………………………………………………………………………………</w:t>
      </w:r>
    </w:p>
    <w:p w14:paraId="4E53FD6F" w14:textId="77777777" w:rsidR="008D297F" w:rsidRPr="000C3085" w:rsidRDefault="008D297F" w:rsidP="008D297F">
      <w:pPr>
        <w:spacing w:before="139"/>
        <w:ind w:left="542"/>
        <w:rPr>
          <w:sz w:val="24"/>
          <w:szCs w:val="24"/>
        </w:rPr>
      </w:pPr>
      <w:r w:rsidRPr="000C3085">
        <w:rPr>
          <w:spacing w:val="-2"/>
          <w:sz w:val="24"/>
          <w:szCs w:val="24"/>
        </w:rPr>
        <w:t>………………………………………………………………………………………………………</w:t>
      </w:r>
    </w:p>
    <w:p w14:paraId="072E6CA9" w14:textId="77777777" w:rsidR="008D297F" w:rsidRPr="000C3085" w:rsidRDefault="008D297F" w:rsidP="008D297F">
      <w:pPr>
        <w:spacing w:before="137"/>
        <w:ind w:left="542"/>
        <w:rPr>
          <w:sz w:val="24"/>
          <w:szCs w:val="24"/>
        </w:rPr>
      </w:pPr>
      <w:r w:rsidRPr="000C3085">
        <w:rPr>
          <w:spacing w:val="-2"/>
          <w:sz w:val="24"/>
          <w:szCs w:val="24"/>
        </w:rPr>
        <w:t>………………………………………………………………………………………………………</w:t>
      </w:r>
    </w:p>
    <w:p w14:paraId="1B0B4100" w14:textId="77777777" w:rsidR="008D297F" w:rsidRPr="000C3085" w:rsidRDefault="008D297F" w:rsidP="008D297F">
      <w:pPr>
        <w:spacing w:before="139"/>
        <w:ind w:left="542"/>
        <w:rPr>
          <w:sz w:val="24"/>
          <w:szCs w:val="24"/>
        </w:rPr>
      </w:pPr>
      <w:r w:rsidRPr="000C3085">
        <w:rPr>
          <w:spacing w:val="-2"/>
          <w:sz w:val="24"/>
          <w:szCs w:val="24"/>
        </w:rPr>
        <w:t>………………………………………………………………………………………………………</w:t>
      </w:r>
    </w:p>
    <w:p w14:paraId="19C959EB" w14:textId="77777777" w:rsidR="008D297F" w:rsidRPr="000C3085" w:rsidRDefault="008D297F" w:rsidP="008D297F">
      <w:pPr>
        <w:spacing w:before="137"/>
        <w:ind w:left="542"/>
        <w:rPr>
          <w:sz w:val="24"/>
          <w:szCs w:val="24"/>
        </w:rPr>
      </w:pPr>
      <w:r w:rsidRPr="000C3085">
        <w:rPr>
          <w:spacing w:val="-2"/>
          <w:sz w:val="24"/>
          <w:szCs w:val="24"/>
        </w:rPr>
        <w:t>………………………………………………………………………………………………………</w:t>
      </w:r>
    </w:p>
    <w:p w14:paraId="5C8B59B2" w14:textId="77777777" w:rsidR="008D297F" w:rsidRPr="000C3085" w:rsidRDefault="008D297F" w:rsidP="008D297F">
      <w:pPr>
        <w:spacing w:before="139"/>
        <w:ind w:left="542"/>
        <w:rPr>
          <w:sz w:val="24"/>
          <w:szCs w:val="24"/>
        </w:rPr>
      </w:pPr>
      <w:r w:rsidRPr="000C3085">
        <w:rPr>
          <w:spacing w:val="-2"/>
          <w:sz w:val="24"/>
          <w:szCs w:val="24"/>
        </w:rPr>
        <w:t>……………………………………………………………………………………………………</w:t>
      </w:r>
    </w:p>
    <w:p w14:paraId="68FCECE2" w14:textId="77777777" w:rsidR="00C02C00" w:rsidRPr="000C3085" w:rsidRDefault="00C02C00" w:rsidP="008D297F">
      <w:pPr>
        <w:spacing w:before="137"/>
        <w:ind w:left="542"/>
        <w:rPr>
          <w:sz w:val="24"/>
          <w:szCs w:val="24"/>
        </w:rPr>
        <w:sectPr w:rsidR="00C02C00" w:rsidRPr="000C3085" w:rsidSect="00731CF1">
          <w:pgSz w:w="11920" w:h="16850"/>
          <w:pgMar w:top="964" w:right="851" w:bottom="964" w:left="851" w:header="0" w:footer="755" w:gutter="0"/>
          <w:cols w:space="708"/>
          <w:docGrid w:linePitch="299"/>
        </w:sectPr>
      </w:pPr>
    </w:p>
    <w:p w14:paraId="4A189788" w14:textId="77777777" w:rsidR="00C02C00" w:rsidRPr="000C3085" w:rsidRDefault="00C02C00" w:rsidP="00D7250D">
      <w:pPr>
        <w:widowControl w:val="0"/>
        <w:numPr>
          <w:ilvl w:val="0"/>
          <w:numId w:val="4"/>
        </w:numPr>
        <w:tabs>
          <w:tab w:val="left" w:pos="1000"/>
          <w:tab w:val="left" w:pos="2695"/>
          <w:tab w:val="left" w:pos="4473"/>
          <w:tab w:val="left" w:pos="6247"/>
          <w:tab w:val="left" w:pos="7511"/>
          <w:tab w:val="left" w:pos="9199"/>
        </w:tabs>
        <w:autoSpaceDE w:val="0"/>
        <w:autoSpaceDN w:val="0"/>
        <w:spacing w:before="257" w:line="240" w:lineRule="auto"/>
        <w:ind w:left="1000" w:hanging="708"/>
        <w:rPr>
          <w:sz w:val="24"/>
          <w:szCs w:val="24"/>
        </w:rPr>
      </w:pPr>
      <w:r w:rsidRPr="000C3085">
        <w:rPr>
          <w:spacing w:val="-2"/>
          <w:sz w:val="24"/>
          <w:szCs w:val="24"/>
        </w:rPr>
        <w:lastRenderedPageBreak/>
        <w:t>WSZCZĘCIE</w:t>
      </w:r>
      <w:r w:rsidRPr="000C3085">
        <w:rPr>
          <w:sz w:val="24"/>
          <w:szCs w:val="24"/>
        </w:rPr>
        <w:tab/>
      </w:r>
      <w:r w:rsidRPr="000C3085">
        <w:rPr>
          <w:spacing w:val="-2"/>
          <w:sz w:val="24"/>
          <w:szCs w:val="24"/>
        </w:rPr>
        <w:t>PROCEDURY</w:t>
      </w:r>
      <w:r w:rsidRPr="000C3085">
        <w:rPr>
          <w:sz w:val="24"/>
          <w:szCs w:val="24"/>
        </w:rPr>
        <w:tab/>
      </w:r>
      <w:r w:rsidRPr="000C3085">
        <w:rPr>
          <w:spacing w:val="-2"/>
          <w:sz w:val="24"/>
          <w:szCs w:val="24"/>
        </w:rPr>
        <w:t>„NIEBIESKIE</w:t>
      </w:r>
      <w:r w:rsidRPr="000C3085">
        <w:rPr>
          <w:sz w:val="24"/>
          <w:szCs w:val="24"/>
        </w:rPr>
        <w:tab/>
      </w:r>
      <w:r w:rsidRPr="000C3085">
        <w:rPr>
          <w:spacing w:val="-2"/>
          <w:sz w:val="24"/>
          <w:szCs w:val="24"/>
        </w:rPr>
        <w:t>KARTY”</w:t>
      </w:r>
      <w:r w:rsidRPr="000C3085">
        <w:rPr>
          <w:sz w:val="24"/>
          <w:szCs w:val="24"/>
        </w:rPr>
        <w:tab/>
      </w:r>
      <w:r w:rsidRPr="000C3085">
        <w:rPr>
          <w:spacing w:val="-2"/>
          <w:sz w:val="24"/>
          <w:szCs w:val="24"/>
        </w:rPr>
        <w:t>NASTĄPIŁO</w:t>
      </w:r>
      <w:r w:rsidRPr="000C3085">
        <w:rPr>
          <w:sz w:val="24"/>
          <w:szCs w:val="24"/>
        </w:rPr>
        <w:tab/>
      </w:r>
      <w:r w:rsidRPr="000C3085">
        <w:rPr>
          <w:spacing w:val="-2"/>
          <w:sz w:val="24"/>
          <w:szCs w:val="24"/>
        </w:rPr>
        <w:t>PRZEZ</w:t>
      </w:r>
    </w:p>
    <w:p w14:paraId="2C7A18CB" w14:textId="77777777" w:rsidR="00C02C00" w:rsidRPr="000C3085" w:rsidRDefault="00C02C00" w:rsidP="00C02C00">
      <w:pPr>
        <w:pStyle w:val="Tekstprzypisukocowego"/>
        <w:spacing w:before="43"/>
        <w:ind w:left="746"/>
        <w:rPr>
          <w:sz w:val="24"/>
          <w:szCs w:val="24"/>
        </w:rPr>
      </w:pPr>
      <w:r w:rsidRPr="000C3085">
        <w:rPr>
          <w:sz w:val="24"/>
          <w:szCs w:val="24"/>
        </w:rPr>
        <w:t>(zaznacz</w:t>
      </w:r>
      <w:r w:rsidRPr="000C3085">
        <w:rPr>
          <w:spacing w:val="-10"/>
          <w:sz w:val="24"/>
          <w:szCs w:val="24"/>
        </w:rPr>
        <w:t xml:space="preserve"> </w:t>
      </w:r>
      <w:r w:rsidRPr="000C3085">
        <w:rPr>
          <w:sz w:val="24"/>
          <w:szCs w:val="24"/>
        </w:rPr>
        <w:t>w</w:t>
      </w:r>
      <w:r w:rsidRPr="000C3085">
        <w:rPr>
          <w:spacing w:val="-5"/>
          <w:sz w:val="24"/>
          <w:szCs w:val="24"/>
        </w:rPr>
        <w:t xml:space="preserve"> </w:t>
      </w:r>
      <w:r w:rsidRPr="000C3085">
        <w:rPr>
          <w:sz w:val="24"/>
          <w:szCs w:val="24"/>
        </w:rPr>
        <w:t>odpowiednim</w:t>
      </w:r>
      <w:r w:rsidRPr="000C3085">
        <w:rPr>
          <w:spacing w:val="-2"/>
          <w:sz w:val="24"/>
          <w:szCs w:val="24"/>
        </w:rPr>
        <w:t xml:space="preserve"> </w:t>
      </w:r>
      <w:r w:rsidRPr="000C3085">
        <w:rPr>
          <w:sz w:val="24"/>
          <w:szCs w:val="24"/>
        </w:rPr>
        <w:t>miejscu</w:t>
      </w:r>
      <w:r w:rsidRPr="000C3085">
        <w:rPr>
          <w:spacing w:val="-5"/>
          <w:sz w:val="24"/>
          <w:szCs w:val="24"/>
        </w:rPr>
        <w:t xml:space="preserve"> </w:t>
      </w:r>
      <w:r w:rsidRPr="000C3085">
        <w:rPr>
          <w:sz w:val="24"/>
          <w:szCs w:val="24"/>
        </w:rPr>
        <w:t>znak</w:t>
      </w:r>
      <w:r w:rsidRPr="000C3085">
        <w:rPr>
          <w:spacing w:val="-5"/>
          <w:sz w:val="24"/>
          <w:szCs w:val="24"/>
        </w:rPr>
        <w:t xml:space="preserve"> X):</w:t>
      </w:r>
    </w:p>
    <w:p w14:paraId="6315FC29" w14:textId="77777777" w:rsidR="00C02C00" w:rsidRPr="000C3085" w:rsidRDefault="00C02C00" w:rsidP="00C02C00">
      <w:pPr>
        <w:pStyle w:val="Tekstprzypisukocowego"/>
        <w:spacing w:before="54"/>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2"/>
        <w:gridCol w:w="568"/>
      </w:tblGrid>
      <w:tr w:rsidR="000C3085" w:rsidRPr="000C3085" w14:paraId="3FB06BAD" w14:textId="77777777" w:rsidTr="008D297F">
        <w:trPr>
          <w:trHeight w:val="292"/>
        </w:trPr>
        <w:tc>
          <w:tcPr>
            <w:tcW w:w="9362" w:type="dxa"/>
          </w:tcPr>
          <w:p w14:paraId="5D77979F" w14:textId="77777777" w:rsidR="00C02C00" w:rsidRPr="000C3085" w:rsidRDefault="00C02C00" w:rsidP="00452922">
            <w:pPr>
              <w:pStyle w:val="TableParagraph"/>
              <w:spacing w:before="3"/>
              <w:ind w:left="117"/>
              <w:rPr>
                <w:rFonts w:ascii="Arial" w:hAnsi="Arial" w:cs="Arial"/>
                <w:sz w:val="24"/>
                <w:szCs w:val="24"/>
              </w:rPr>
            </w:pPr>
            <w:r w:rsidRPr="000C3085">
              <w:rPr>
                <w:rFonts w:ascii="Arial" w:hAnsi="Arial" w:cs="Arial"/>
                <w:spacing w:val="-2"/>
                <w:sz w:val="24"/>
                <w:szCs w:val="24"/>
              </w:rPr>
              <w:t>Pracownika</w:t>
            </w:r>
            <w:r w:rsidRPr="000C3085">
              <w:rPr>
                <w:rFonts w:ascii="Arial" w:hAnsi="Arial" w:cs="Arial"/>
                <w:spacing w:val="1"/>
                <w:sz w:val="24"/>
                <w:szCs w:val="24"/>
              </w:rPr>
              <w:t xml:space="preserve"> </w:t>
            </w:r>
            <w:r w:rsidRPr="000C3085">
              <w:rPr>
                <w:rFonts w:ascii="Arial" w:hAnsi="Arial" w:cs="Arial"/>
                <w:spacing w:val="-2"/>
                <w:sz w:val="24"/>
                <w:szCs w:val="24"/>
              </w:rPr>
              <w:t>socjalnego</w:t>
            </w:r>
            <w:r w:rsidRPr="000C3085">
              <w:rPr>
                <w:rFonts w:ascii="Arial" w:hAnsi="Arial" w:cs="Arial"/>
                <w:spacing w:val="2"/>
                <w:sz w:val="24"/>
                <w:szCs w:val="24"/>
              </w:rPr>
              <w:t xml:space="preserve"> </w:t>
            </w:r>
            <w:r w:rsidRPr="000C3085">
              <w:rPr>
                <w:rFonts w:ascii="Arial" w:hAnsi="Arial" w:cs="Arial"/>
                <w:spacing w:val="-2"/>
                <w:sz w:val="24"/>
                <w:szCs w:val="24"/>
              </w:rPr>
              <w:t>jednostki</w:t>
            </w:r>
            <w:r w:rsidRPr="000C3085">
              <w:rPr>
                <w:rFonts w:ascii="Arial" w:hAnsi="Arial" w:cs="Arial"/>
                <w:spacing w:val="10"/>
                <w:sz w:val="24"/>
                <w:szCs w:val="24"/>
              </w:rPr>
              <w:t xml:space="preserve"> </w:t>
            </w:r>
            <w:r w:rsidRPr="000C3085">
              <w:rPr>
                <w:rFonts w:ascii="Arial" w:hAnsi="Arial" w:cs="Arial"/>
                <w:spacing w:val="-2"/>
                <w:sz w:val="24"/>
                <w:szCs w:val="24"/>
              </w:rPr>
              <w:t>organizacyjnej</w:t>
            </w:r>
            <w:r w:rsidRPr="000C3085">
              <w:rPr>
                <w:rFonts w:ascii="Arial" w:hAnsi="Arial" w:cs="Arial"/>
                <w:spacing w:val="10"/>
                <w:sz w:val="24"/>
                <w:szCs w:val="24"/>
              </w:rPr>
              <w:t xml:space="preserve"> </w:t>
            </w:r>
            <w:r w:rsidRPr="000C3085">
              <w:rPr>
                <w:rFonts w:ascii="Arial" w:hAnsi="Arial" w:cs="Arial"/>
                <w:spacing w:val="-2"/>
                <w:sz w:val="24"/>
                <w:szCs w:val="24"/>
              </w:rPr>
              <w:t>pomocy</w:t>
            </w:r>
            <w:r w:rsidRPr="000C3085">
              <w:rPr>
                <w:rFonts w:ascii="Arial" w:hAnsi="Arial" w:cs="Arial"/>
                <w:spacing w:val="2"/>
                <w:sz w:val="24"/>
                <w:szCs w:val="24"/>
              </w:rPr>
              <w:t xml:space="preserve"> </w:t>
            </w:r>
            <w:r w:rsidRPr="000C3085">
              <w:rPr>
                <w:rFonts w:ascii="Arial" w:hAnsi="Arial" w:cs="Arial"/>
                <w:spacing w:val="-2"/>
                <w:sz w:val="24"/>
                <w:szCs w:val="24"/>
              </w:rPr>
              <w:t>społecznej</w:t>
            </w:r>
          </w:p>
        </w:tc>
        <w:tc>
          <w:tcPr>
            <w:tcW w:w="568" w:type="dxa"/>
          </w:tcPr>
          <w:p w14:paraId="500089B9" w14:textId="77777777" w:rsidR="00C02C00" w:rsidRPr="000C3085" w:rsidRDefault="00C02C00" w:rsidP="00452922">
            <w:pPr>
              <w:pStyle w:val="TableParagraph"/>
              <w:rPr>
                <w:rFonts w:ascii="Arial" w:hAnsi="Arial" w:cs="Arial"/>
                <w:sz w:val="24"/>
                <w:szCs w:val="24"/>
              </w:rPr>
            </w:pPr>
          </w:p>
        </w:tc>
      </w:tr>
      <w:tr w:rsidR="000C3085" w:rsidRPr="000C3085" w14:paraId="5B666908" w14:textId="77777777" w:rsidTr="008D297F">
        <w:trPr>
          <w:trHeight w:val="292"/>
        </w:trPr>
        <w:tc>
          <w:tcPr>
            <w:tcW w:w="9362" w:type="dxa"/>
          </w:tcPr>
          <w:p w14:paraId="6E1FB425" w14:textId="77777777" w:rsidR="00C02C00" w:rsidRPr="000C3085" w:rsidRDefault="00C02C00" w:rsidP="00452922">
            <w:pPr>
              <w:pStyle w:val="TableParagraph"/>
              <w:spacing w:before="8"/>
              <w:ind w:left="117"/>
              <w:rPr>
                <w:rFonts w:ascii="Arial" w:hAnsi="Arial" w:cs="Arial"/>
                <w:sz w:val="24"/>
                <w:szCs w:val="24"/>
              </w:rPr>
            </w:pPr>
            <w:r w:rsidRPr="000C3085">
              <w:rPr>
                <w:rFonts w:ascii="Arial" w:hAnsi="Arial" w:cs="Arial"/>
                <w:spacing w:val="-2"/>
                <w:sz w:val="24"/>
                <w:szCs w:val="24"/>
              </w:rPr>
              <w:t>Funkcjonariusza</w:t>
            </w:r>
            <w:r w:rsidRPr="000C3085">
              <w:rPr>
                <w:rFonts w:ascii="Arial" w:hAnsi="Arial" w:cs="Arial"/>
                <w:spacing w:val="11"/>
                <w:sz w:val="24"/>
                <w:szCs w:val="24"/>
              </w:rPr>
              <w:t xml:space="preserve"> </w:t>
            </w:r>
            <w:r w:rsidRPr="000C3085">
              <w:rPr>
                <w:rFonts w:ascii="Arial" w:hAnsi="Arial" w:cs="Arial"/>
                <w:spacing w:val="-2"/>
                <w:sz w:val="24"/>
                <w:szCs w:val="24"/>
              </w:rPr>
              <w:t>Policji</w:t>
            </w:r>
          </w:p>
        </w:tc>
        <w:tc>
          <w:tcPr>
            <w:tcW w:w="568" w:type="dxa"/>
          </w:tcPr>
          <w:p w14:paraId="514EE9A6" w14:textId="77777777" w:rsidR="00C02C00" w:rsidRPr="000C3085" w:rsidRDefault="00C02C00" w:rsidP="00452922">
            <w:pPr>
              <w:pStyle w:val="TableParagraph"/>
              <w:rPr>
                <w:rFonts w:ascii="Arial" w:hAnsi="Arial" w:cs="Arial"/>
                <w:sz w:val="24"/>
                <w:szCs w:val="24"/>
              </w:rPr>
            </w:pPr>
          </w:p>
        </w:tc>
      </w:tr>
      <w:tr w:rsidR="000C3085" w:rsidRPr="000C3085" w14:paraId="745A5A16" w14:textId="77777777" w:rsidTr="008D297F">
        <w:trPr>
          <w:trHeight w:val="297"/>
        </w:trPr>
        <w:tc>
          <w:tcPr>
            <w:tcW w:w="9362" w:type="dxa"/>
          </w:tcPr>
          <w:p w14:paraId="02D84F0C" w14:textId="77777777" w:rsidR="00C02C00" w:rsidRPr="000C3085" w:rsidRDefault="00C02C00" w:rsidP="00452922">
            <w:pPr>
              <w:pStyle w:val="TableParagraph"/>
              <w:spacing w:before="3"/>
              <w:ind w:left="117"/>
              <w:rPr>
                <w:rFonts w:ascii="Arial" w:hAnsi="Arial" w:cs="Arial"/>
                <w:sz w:val="24"/>
                <w:szCs w:val="24"/>
              </w:rPr>
            </w:pPr>
            <w:r w:rsidRPr="000C3085">
              <w:rPr>
                <w:rFonts w:ascii="Arial" w:hAnsi="Arial" w:cs="Arial"/>
                <w:sz w:val="24"/>
                <w:szCs w:val="24"/>
              </w:rPr>
              <w:t>Żołnierza</w:t>
            </w:r>
            <w:r w:rsidRPr="000C3085">
              <w:rPr>
                <w:rFonts w:ascii="Arial" w:hAnsi="Arial" w:cs="Arial"/>
                <w:spacing w:val="-13"/>
                <w:sz w:val="24"/>
                <w:szCs w:val="24"/>
              </w:rPr>
              <w:t xml:space="preserve"> </w:t>
            </w:r>
            <w:r w:rsidRPr="000C3085">
              <w:rPr>
                <w:rFonts w:ascii="Arial" w:hAnsi="Arial" w:cs="Arial"/>
                <w:sz w:val="24"/>
                <w:szCs w:val="24"/>
              </w:rPr>
              <w:t>Żandarmerii</w:t>
            </w:r>
            <w:r w:rsidRPr="000C3085">
              <w:rPr>
                <w:rFonts w:ascii="Arial" w:hAnsi="Arial" w:cs="Arial"/>
                <w:spacing w:val="-13"/>
                <w:sz w:val="24"/>
                <w:szCs w:val="24"/>
              </w:rPr>
              <w:t xml:space="preserve"> </w:t>
            </w:r>
            <w:r w:rsidRPr="000C3085">
              <w:rPr>
                <w:rFonts w:ascii="Arial" w:hAnsi="Arial" w:cs="Arial"/>
                <w:spacing w:val="-2"/>
                <w:sz w:val="24"/>
                <w:szCs w:val="24"/>
              </w:rPr>
              <w:t>Wojskowej</w:t>
            </w:r>
          </w:p>
        </w:tc>
        <w:tc>
          <w:tcPr>
            <w:tcW w:w="568" w:type="dxa"/>
          </w:tcPr>
          <w:p w14:paraId="3F5D2B7E" w14:textId="77777777" w:rsidR="00C02C00" w:rsidRPr="000C3085" w:rsidRDefault="00C02C00" w:rsidP="00452922">
            <w:pPr>
              <w:pStyle w:val="TableParagraph"/>
              <w:rPr>
                <w:rFonts w:ascii="Arial" w:hAnsi="Arial" w:cs="Arial"/>
                <w:sz w:val="24"/>
                <w:szCs w:val="24"/>
              </w:rPr>
            </w:pPr>
          </w:p>
        </w:tc>
      </w:tr>
      <w:tr w:rsidR="000C3085" w:rsidRPr="000C3085" w14:paraId="6583336C" w14:textId="77777777" w:rsidTr="008D297F">
        <w:trPr>
          <w:trHeight w:val="294"/>
        </w:trPr>
        <w:tc>
          <w:tcPr>
            <w:tcW w:w="9362" w:type="dxa"/>
          </w:tcPr>
          <w:p w14:paraId="493F029D" w14:textId="77777777" w:rsidR="00C02C00" w:rsidRPr="000C3085" w:rsidRDefault="00C02C00" w:rsidP="00452922">
            <w:pPr>
              <w:pStyle w:val="TableParagraph"/>
              <w:spacing w:before="3"/>
              <w:ind w:left="117"/>
              <w:rPr>
                <w:rFonts w:ascii="Arial" w:hAnsi="Arial" w:cs="Arial"/>
                <w:sz w:val="24"/>
                <w:szCs w:val="24"/>
              </w:rPr>
            </w:pPr>
            <w:r w:rsidRPr="000C3085">
              <w:rPr>
                <w:rFonts w:ascii="Arial" w:hAnsi="Arial" w:cs="Arial"/>
                <w:sz w:val="24"/>
                <w:szCs w:val="24"/>
              </w:rPr>
              <w:t>Pracownika</w:t>
            </w:r>
            <w:r w:rsidRPr="000C3085">
              <w:rPr>
                <w:rFonts w:ascii="Arial" w:hAnsi="Arial" w:cs="Arial"/>
                <w:spacing w:val="-16"/>
                <w:sz w:val="24"/>
                <w:szCs w:val="24"/>
              </w:rPr>
              <w:t xml:space="preserve"> </w:t>
            </w:r>
            <w:r w:rsidRPr="000C3085">
              <w:rPr>
                <w:rFonts w:ascii="Arial" w:hAnsi="Arial" w:cs="Arial"/>
                <w:sz w:val="24"/>
                <w:szCs w:val="24"/>
              </w:rPr>
              <w:t>socjalnego</w:t>
            </w:r>
            <w:r w:rsidRPr="000C3085">
              <w:rPr>
                <w:rFonts w:ascii="Arial" w:hAnsi="Arial" w:cs="Arial"/>
                <w:spacing w:val="-14"/>
                <w:sz w:val="24"/>
                <w:szCs w:val="24"/>
              </w:rPr>
              <w:t xml:space="preserve"> </w:t>
            </w:r>
            <w:r w:rsidRPr="000C3085">
              <w:rPr>
                <w:rFonts w:ascii="Arial" w:hAnsi="Arial" w:cs="Arial"/>
                <w:sz w:val="24"/>
                <w:szCs w:val="24"/>
              </w:rPr>
              <w:t>specjalistycznego</w:t>
            </w:r>
            <w:r w:rsidRPr="000C3085">
              <w:rPr>
                <w:rFonts w:ascii="Arial" w:hAnsi="Arial" w:cs="Arial"/>
                <w:spacing w:val="-12"/>
                <w:sz w:val="24"/>
                <w:szCs w:val="24"/>
              </w:rPr>
              <w:t xml:space="preserve"> </w:t>
            </w:r>
            <w:r w:rsidRPr="000C3085">
              <w:rPr>
                <w:rFonts w:ascii="Arial" w:hAnsi="Arial" w:cs="Arial"/>
                <w:sz w:val="24"/>
                <w:szCs w:val="24"/>
              </w:rPr>
              <w:t>ośrodka</w:t>
            </w:r>
            <w:r w:rsidRPr="000C3085">
              <w:rPr>
                <w:rFonts w:ascii="Arial" w:hAnsi="Arial" w:cs="Arial"/>
                <w:spacing w:val="-13"/>
                <w:sz w:val="24"/>
                <w:szCs w:val="24"/>
              </w:rPr>
              <w:t xml:space="preserve"> </w:t>
            </w:r>
            <w:r w:rsidRPr="000C3085">
              <w:rPr>
                <w:rFonts w:ascii="Arial" w:hAnsi="Arial" w:cs="Arial"/>
                <w:sz w:val="24"/>
                <w:szCs w:val="24"/>
              </w:rPr>
              <w:t>wsparcia</w:t>
            </w:r>
            <w:r w:rsidRPr="000C3085">
              <w:rPr>
                <w:rFonts w:ascii="Arial" w:hAnsi="Arial" w:cs="Arial"/>
                <w:spacing w:val="-11"/>
                <w:sz w:val="24"/>
                <w:szCs w:val="24"/>
              </w:rPr>
              <w:t xml:space="preserve"> </w:t>
            </w:r>
            <w:r w:rsidRPr="000C3085">
              <w:rPr>
                <w:rFonts w:ascii="Arial" w:hAnsi="Arial" w:cs="Arial"/>
                <w:sz w:val="24"/>
                <w:szCs w:val="24"/>
              </w:rPr>
              <w:t>dla</w:t>
            </w:r>
            <w:r w:rsidRPr="000C3085">
              <w:rPr>
                <w:rFonts w:ascii="Arial" w:hAnsi="Arial" w:cs="Arial"/>
                <w:spacing w:val="-11"/>
                <w:sz w:val="24"/>
                <w:szCs w:val="24"/>
              </w:rPr>
              <w:t xml:space="preserve"> </w:t>
            </w:r>
            <w:r w:rsidRPr="000C3085">
              <w:rPr>
                <w:rFonts w:ascii="Arial" w:hAnsi="Arial" w:cs="Arial"/>
                <w:sz w:val="24"/>
                <w:szCs w:val="24"/>
              </w:rPr>
              <w:t>osób</w:t>
            </w:r>
            <w:r w:rsidRPr="000C3085">
              <w:rPr>
                <w:rFonts w:ascii="Arial" w:hAnsi="Arial" w:cs="Arial"/>
                <w:spacing w:val="-11"/>
                <w:sz w:val="24"/>
                <w:szCs w:val="24"/>
              </w:rPr>
              <w:t xml:space="preserve"> </w:t>
            </w:r>
            <w:r w:rsidRPr="000C3085">
              <w:rPr>
                <w:rFonts w:ascii="Arial" w:hAnsi="Arial" w:cs="Arial"/>
                <w:sz w:val="24"/>
                <w:szCs w:val="24"/>
              </w:rPr>
              <w:t>doznających</w:t>
            </w:r>
            <w:r w:rsidRPr="000C3085">
              <w:rPr>
                <w:rFonts w:ascii="Arial" w:hAnsi="Arial" w:cs="Arial"/>
                <w:spacing w:val="-14"/>
                <w:sz w:val="24"/>
                <w:szCs w:val="24"/>
              </w:rPr>
              <w:t xml:space="preserve"> </w:t>
            </w:r>
            <w:r w:rsidRPr="000C3085">
              <w:rPr>
                <w:rFonts w:ascii="Arial" w:hAnsi="Arial" w:cs="Arial"/>
                <w:sz w:val="24"/>
                <w:szCs w:val="24"/>
              </w:rPr>
              <w:t>przemocy</w:t>
            </w:r>
            <w:r w:rsidRPr="000C3085">
              <w:rPr>
                <w:rFonts w:ascii="Arial" w:hAnsi="Arial" w:cs="Arial"/>
                <w:spacing w:val="-10"/>
                <w:sz w:val="24"/>
                <w:szCs w:val="24"/>
              </w:rPr>
              <w:t xml:space="preserve"> </w:t>
            </w:r>
            <w:r w:rsidRPr="000C3085">
              <w:rPr>
                <w:rFonts w:ascii="Arial" w:hAnsi="Arial" w:cs="Arial"/>
                <w:spacing w:val="-2"/>
                <w:sz w:val="24"/>
                <w:szCs w:val="24"/>
              </w:rPr>
              <w:t>domowej</w:t>
            </w:r>
          </w:p>
        </w:tc>
        <w:tc>
          <w:tcPr>
            <w:tcW w:w="568" w:type="dxa"/>
          </w:tcPr>
          <w:p w14:paraId="11542E5C" w14:textId="77777777" w:rsidR="00C02C00" w:rsidRPr="000C3085" w:rsidRDefault="00C02C00" w:rsidP="00452922">
            <w:pPr>
              <w:pStyle w:val="TableParagraph"/>
              <w:rPr>
                <w:rFonts w:ascii="Arial" w:hAnsi="Arial" w:cs="Arial"/>
                <w:sz w:val="24"/>
                <w:szCs w:val="24"/>
              </w:rPr>
            </w:pPr>
          </w:p>
        </w:tc>
      </w:tr>
      <w:tr w:rsidR="000C3085" w:rsidRPr="000C3085" w14:paraId="24291B84" w14:textId="77777777" w:rsidTr="008D297F">
        <w:trPr>
          <w:trHeight w:val="289"/>
        </w:trPr>
        <w:tc>
          <w:tcPr>
            <w:tcW w:w="9362" w:type="dxa"/>
          </w:tcPr>
          <w:p w14:paraId="75589251" w14:textId="77777777" w:rsidR="00C02C00" w:rsidRPr="000C3085" w:rsidRDefault="00C02C00" w:rsidP="00452922">
            <w:pPr>
              <w:pStyle w:val="TableParagraph"/>
              <w:spacing w:before="8"/>
              <w:ind w:left="117"/>
              <w:rPr>
                <w:rFonts w:ascii="Arial" w:hAnsi="Arial" w:cs="Arial"/>
                <w:sz w:val="24"/>
                <w:szCs w:val="24"/>
              </w:rPr>
            </w:pPr>
            <w:r w:rsidRPr="000C3085">
              <w:rPr>
                <w:rFonts w:ascii="Arial" w:hAnsi="Arial" w:cs="Arial"/>
                <w:sz w:val="24"/>
                <w:szCs w:val="24"/>
              </w:rPr>
              <w:t>Asystenta</w:t>
            </w:r>
            <w:r w:rsidRPr="000C3085">
              <w:rPr>
                <w:rFonts w:ascii="Arial" w:hAnsi="Arial" w:cs="Arial"/>
                <w:spacing w:val="-13"/>
                <w:sz w:val="24"/>
                <w:szCs w:val="24"/>
              </w:rPr>
              <w:t xml:space="preserve"> </w:t>
            </w:r>
            <w:r w:rsidRPr="000C3085">
              <w:rPr>
                <w:rFonts w:ascii="Arial" w:hAnsi="Arial" w:cs="Arial"/>
                <w:spacing w:val="-2"/>
                <w:sz w:val="24"/>
                <w:szCs w:val="24"/>
              </w:rPr>
              <w:t>rodziny</w:t>
            </w:r>
          </w:p>
        </w:tc>
        <w:tc>
          <w:tcPr>
            <w:tcW w:w="568" w:type="dxa"/>
          </w:tcPr>
          <w:p w14:paraId="61F236B1" w14:textId="77777777" w:rsidR="00C02C00" w:rsidRPr="000C3085" w:rsidRDefault="00C02C00" w:rsidP="00452922">
            <w:pPr>
              <w:pStyle w:val="TableParagraph"/>
              <w:rPr>
                <w:rFonts w:ascii="Arial" w:hAnsi="Arial" w:cs="Arial"/>
                <w:sz w:val="24"/>
                <w:szCs w:val="24"/>
              </w:rPr>
            </w:pPr>
          </w:p>
        </w:tc>
      </w:tr>
      <w:tr w:rsidR="000C3085" w:rsidRPr="000C3085" w14:paraId="460D21CA" w14:textId="77777777" w:rsidTr="008D297F">
        <w:trPr>
          <w:trHeight w:val="297"/>
        </w:trPr>
        <w:tc>
          <w:tcPr>
            <w:tcW w:w="9362" w:type="dxa"/>
          </w:tcPr>
          <w:p w14:paraId="58114A0E" w14:textId="77777777" w:rsidR="00C02C00" w:rsidRPr="000C3085" w:rsidRDefault="00C02C00" w:rsidP="00452922">
            <w:pPr>
              <w:pStyle w:val="TableParagraph"/>
              <w:spacing w:before="8"/>
              <w:ind w:left="117"/>
              <w:rPr>
                <w:rFonts w:ascii="Arial" w:hAnsi="Arial" w:cs="Arial"/>
                <w:sz w:val="24"/>
                <w:szCs w:val="24"/>
              </w:rPr>
            </w:pPr>
            <w:r w:rsidRPr="000C3085">
              <w:rPr>
                <w:rFonts w:ascii="Arial" w:hAnsi="Arial" w:cs="Arial"/>
                <w:spacing w:val="-2"/>
                <w:sz w:val="24"/>
                <w:szCs w:val="24"/>
              </w:rPr>
              <w:t>Nauczyciela</w:t>
            </w:r>
          </w:p>
        </w:tc>
        <w:tc>
          <w:tcPr>
            <w:tcW w:w="568" w:type="dxa"/>
          </w:tcPr>
          <w:p w14:paraId="2A52D048" w14:textId="77777777" w:rsidR="00C02C00" w:rsidRPr="000C3085" w:rsidRDefault="00C02C00" w:rsidP="00452922">
            <w:pPr>
              <w:pStyle w:val="TableParagraph"/>
              <w:rPr>
                <w:rFonts w:ascii="Arial" w:hAnsi="Arial" w:cs="Arial"/>
                <w:sz w:val="24"/>
                <w:szCs w:val="24"/>
              </w:rPr>
            </w:pPr>
          </w:p>
        </w:tc>
      </w:tr>
      <w:tr w:rsidR="000C3085" w:rsidRPr="000C3085" w14:paraId="32CB5650" w14:textId="77777777" w:rsidTr="008D297F">
        <w:trPr>
          <w:trHeight w:val="290"/>
        </w:trPr>
        <w:tc>
          <w:tcPr>
            <w:tcW w:w="9362" w:type="dxa"/>
          </w:tcPr>
          <w:p w14:paraId="00D60EBD" w14:textId="77777777" w:rsidR="00C02C00" w:rsidRPr="000C3085" w:rsidRDefault="00C02C00" w:rsidP="00452922">
            <w:pPr>
              <w:pStyle w:val="TableParagraph"/>
              <w:spacing w:before="3"/>
              <w:ind w:left="117"/>
              <w:rPr>
                <w:rFonts w:ascii="Arial" w:hAnsi="Arial" w:cs="Arial"/>
                <w:sz w:val="24"/>
                <w:szCs w:val="24"/>
              </w:rPr>
            </w:pPr>
            <w:r w:rsidRPr="000C3085">
              <w:rPr>
                <w:rFonts w:ascii="Arial" w:hAnsi="Arial" w:cs="Arial"/>
                <w:sz w:val="24"/>
                <w:szCs w:val="24"/>
              </w:rPr>
              <w:t>Osobę</w:t>
            </w:r>
            <w:r w:rsidRPr="000C3085">
              <w:rPr>
                <w:rFonts w:ascii="Arial" w:hAnsi="Arial" w:cs="Arial"/>
                <w:spacing w:val="-14"/>
                <w:sz w:val="24"/>
                <w:szCs w:val="24"/>
              </w:rPr>
              <w:t xml:space="preserve"> </w:t>
            </w:r>
            <w:r w:rsidRPr="000C3085">
              <w:rPr>
                <w:rFonts w:ascii="Arial" w:hAnsi="Arial" w:cs="Arial"/>
                <w:sz w:val="24"/>
                <w:szCs w:val="24"/>
              </w:rPr>
              <w:t>wykonującą</w:t>
            </w:r>
            <w:r w:rsidRPr="000C3085">
              <w:rPr>
                <w:rFonts w:ascii="Arial" w:hAnsi="Arial" w:cs="Arial"/>
                <w:spacing w:val="-9"/>
                <w:sz w:val="24"/>
                <w:szCs w:val="24"/>
              </w:rPr>
              <w:t xml:space="preserve"> </w:t>
            </w:r>
            <w:r w:rsidRPr="000C3085">
              <w:rPr>
                <w:rFonts w:ascii="Arial" w:hAnsi="Arial" w:cs="Arial"/>
                <w:sz w:val="24"/>
                <w:szCs w:val="24"/>
              </w:rPr>
              <w:t>zawód</w:t>
            </w:r>
            <w:r w:rsidRPr="000C3085">
              <w:rPr>
                <w:rFonts w:ascii="Arial" w:hAnsi="Arial" w:cs="Arial"/>
                <w:spacing w:val="-14"/>
                <w:sz w:val="24"/>
                <w:szCs w:val="24"/>
              </w:rPr>
              <w:t xml:space="preserve"> </w:t>
            </w:r>
            <w:r w:rsidRPr="000C3085">
              <w:rPr>
                <w:rFonts w:ascii="Arial" w:hAnsi="Arial" w:cs="Arial"/>
                <w:sz w:val="24"/>
                <w:szCs w:val="24"/>
              </w:rPr>
              <w:t>medyczny,</w:t>
            </w:r>
            <w:r w:rsidRPr="000C3085">
              <w:rPr>
                <w:rFonts w:ascii="Arial" w:hAnsi="Arial" w:cs="Arial"/>
                <w:spacing w:val="-11"/>
                <w:sz w:val="24"/>
                <w:szCs w:val="24"/>
              </w:rPr>
              <w:t xml:space="preserve"> </w:t>
            </w:r>
            <w:r w:rsidRPr="000C3085">
              <w:rPr>
                <w:rFonts w:ascii="Arial" w:hAnsi="Arial" w:cs="Arial"/>
                <w:sz w:val="24"/>
                <w:szCs w:val="24"/>
              </w:rPr>
              <w:t>w</w:t>
            </w:r>
            <w:r w:rsidRPr="000C3085">
              <w:rPr>
                <w:rFonts w:ascii="Arial" w:hAnsi="Arial" w:cs="Arial"/>
                <w:spacing w:val="-13"/>
                <w:sz w:val="24"/>
                <w:szCs w:val="24"/>
              </w:rPr>
              <w:t xml:space="preserve"> </w:t>
            </w:r>
            <w:r w:rsidRPr="000C3085">
              <w:rPr>
                <w:rFonts w:ascii="Arial" w:hAnsi="Arial" w:cs="Arial"/>
                <w:sz w:val="24"/>
                <w:szCs w:val="24"/>
              </w:rPr>
              <w:t>tym</w:t>
            </w:r>
            <w:r w:rsidRPr="000C3085">
              <w:rPr>
                <w:rFonts w:ascii="Arial" w:hAnsi="Arial" w:cs="Arial"/>
                <w:spacing w:val="-10"/>
                <w:sz w:val="24"/>
                <w:szCs w:val="24"/>
              </w:rPr>
              <w:t xml:space="preserve"> </w:t>
            </w:r>
            <w:r w:rsidRPr="000C3085">
              <w:rPr>
                <w:rFonts w:ascii="Arial" w:hAnsi="Arial" w:cs="Arial"/>
                <w:sz w:val="24"/>
                <w:szCs w:val="24"/>
              </w:rPr>
              <w:t>lekarza,</w:t>
            </w:r>
            <w:r w:rsidRPr="000C3085">
              <w:rPr>
                <w:rFonts w:ascii="Arial" w:hAnsi="Arial" w:cs="Arial"/>
                <w:spacing w:val="-12"/>
                <w:sz w:val="24"/>
                <w:szCs w:val="24"/>
              </w:rPr>
              <w:t xml:space="preserve"> </w:t>
            </w:r>
            <w:r w:rsidRPr="000C3085">
              <w:rPr>
                <w:rFonts w:ascii="Arial" w:hAnsi="Arial" w:cs="Arial"/>
                <w:sz w:val="24"/>
                <w:szCs w:val="24"/>
              </w:rPr>
              <w:t>pielęgniarkę,</w:t>
            </w:r>
            <w:r w:rsidRPr="000C3085">
              <w:rPr>
                <w:rFonts w:ascii="Arial" w:hAnsi="Arial" w:cs="Arial"/>
                <w:spacing w:val="-9"/>
                <w:sz w:val="24"/>
                <w:szCs w:val="24"/>
              </w:rPr>
              <w:t xml:space="preserve"> </w:t>
            </w:r>
            <w:r w:rsidRPr="000C3085">
              <w:rPr>
                <w:rFonts w:ascii="Arial" w:hAnsi="Arial" w:cs="Arial"/>
                <w:sz w:val="24"/>
                <w:szCs w:val="24"/>
              </w:rPr>
              <w:t>położną</w:t>
            </w:r>
            <w:r w:rsidRPr="000C3085">
              <w:rPr>
                <w:rFonts w:ascii="Arial" w:hAnsi="Arial" w:cs="Arial"/>
                <w:spacing w:val="-11"/>
                <w:sz w:val="24"/>
                <w:szCs w:val="24"/>
              </w:rPr>
              <w:t xml:space="preserve"> </w:t>
            </w:r>
            <w:r w:rsidRPr="000C3085">
              <w:rPr>
                <w:rFonts w:ascii="Arial" w:hAnsi="Arial" w:cs="Arial"/>
                <w:sz w:val="24"/>
                <w:szCs w:val="24"/>
              </w:rPr>
              <w:t>lub</w:t>
            </w:r>
            <w:r w:rsidRPr="000C3085">
              <w:rPr>
                <w:rFonts w:ascii="Arial" w:hAnsi="Arial" w:cs="Arial"/>
                <w:spacing w:val="-9"/>
                <w:sz w:val="24"/>
                <w:szCs w:val="24"/>
              </w:rPr>
              <w:t xml:space="preserve"> </w:t>
            </w:r>
            <w:r w:rsidRPr="000C3085">
              <w:rPr>
                <w:rFonts w:ascii="Arial" w:hAnsi="Arial" w:cs="Arial"/>
                <w:sz w:val="24"/>
                <w:szCs w:val="24"/>
              </w:rPr>
              <w:t>ratownika</w:t>
            </w:r>
            <w:r w:rsidRPr="000C3085">
              <w:rPr>
                <w:rFonts w:ascii="Arial" w:hAnsi="Arial" w:cs="Arial"/>
                <w:spacing w:val="-9"/>
                <w:sz w:val="24"/>
                <w:szCs w:val="24"/>
              </w:rPr>
              <w:t xml:space="preserve"> </w:t>
            </w:r>
            <w:r w:rsidRPr="000C3085">
              <w:rPr>
                <w:rFonts w:ascii="Arial" w:hAnsi="Arial" w:cs="Arial"/>
                <w:spacing w:val="-2"/>
                <w:sz w:val="24"/>
                <w:szCs w:val="24"/>
              </w:rPr>
              <w:t>medycznego</w:t>
            </w:r>
          </w:p>
        </w:tc>
        <w:tc>
          <w:tcPr>
            <w:tcW w:w="568" w:type="dxa"/>
          </w:tcPr>
          <w:p w14:paraId="2F001FA9" w14:textId="77777777" w:rsidR="00C02C00" w:rsidRPr="000C3085" w:rsidRDefault="00C02C00" w:rsidP="00452922">
            <w:pPr>
              <w:pStyle w:val="TableParagraph"/>
              <w:rPr>
                <w:rFonts w:ascii="Arial" w:hAnsi="Arial" w:cs="Arial"/>
                <w:sz w:val="24"/>
                <w:szCs w:val="24"/>
              </w:rPr>
            </w:pPr>
          </w:p>
        </w:tc>
      </w:tr>
      <w:tr w:rsidR="000C3085" w:rsidRPr="000C3085" w14:paraId="3F5D64DF" w14:textId="77777777" w:rsidTr="008D297F">
        <w:trPr>
          <w:trHeight w:val="297"/>
        </w:trPr>
        <w:tc>
          <w:tcPr>
            <w:tcW w:w="9362" w:type="dxa"/>
          </w:tcPr>
          <w:p w14:paraId="3DBAF7B8" w14:textId="77777777" w:rsidR="00C02C00" w:rsidRPr="000C3085" w:rsidRDefault="00C02C00" w:rsidP="00452922">
            <w:pPr>
              <w:pStyle w:val="TableParagraph"/>
              <w:spacing w:before="8"/>
              <w:ind w:left="117"/>
              <w:rPr>
                <w:rFonts w:ascii="Arial" w:hAnsi="Arial" w:cs="Arial"/>
                <w:sz w:val="24"/>
                <w:szCs w:val="24"/>
              </w:rPr>
            </w:pPr>
            <w:r w:rsidRPr="000C3085">
              <w:rPr>
                <w:rFonts w:ascii="Arial" w:hAnsi="Arial" w:cs="Arial"/>
                <w:spacing w:val="-2"/>
                <w:sz w:val="24"/>
                <w:szCs w:val="24"/>
              </w:rPr>
              <w:t>Przedstawiciela</w:t>
            </w:r>
            <w:r w:rsidRPr="000C3085">
              <w:rPr>
                <w:rFonts w:ascii="Arial" w:hAnsi="Arial" w:cs="Arial"/>
                <w:spacing w:val="-1"/>
                <w:sz w:val="24"/>
                <w:szCs w:val="24"/>
              </w:rPr>
              <w:t xml:space="preserve"> </w:t>
            </w:r>
            <w:r w:rsidRPr="000C3085">
              <w:rPr>
                <w:rFonts w:ascii="Arial" w:hAnsi="Arial" w:cs="Arial"/>
                <w:spacing w:val="-2"/>
                <w:sz w:val="24"/>
                <w:szCs w:val="24"/>
              </w:rPr>
              <w:t>gminnej</w:t>
            </w:r>
            <w:r w:rsidRPr="000C3085">
              <w:rPr>
                <w:rFonts w:ascii="Arial" w:hAnsi="Arial" w:cs="Arial"/>
                <w:spacing w:val="6"/>
                <w:sz w:val="24"/>
                <w:szCs w:val="24"/>
              </w:rPr>
              <w:t xml:space="preserve"> </w:t>
            </w:r>
            <w:r w:rsidRPr="000C3085">
              <w:rPr>
                <w:rFonts w:ascii="Arial" w:hAnsi="Arial" w:cs="Arial"/>
                <w:spacing w:val="-2"/>
                <w:sz w:val="24"/>
                <w:szCs w:val="24"/>
              </w:rPr>
              <w:t>komisji</w:t>
            </w:r>
            <w:r w:rsidRPr="000C3085">
              <w:rPr>
                <w:rFonts w:ascii="Arial" w:hAnsi="Arial" w:cs="Arial"/>
                <w:spacing w:val="6"/>
                <w:sz w:val="24"/>
                <w:szCs w:val="24"/>
              </w:rPr>
              <w:t xml:space="preserve"> </w:t>
            </w:r>
            <w:r w:rsidRPr="000C3085">
              <w:rPr>
                <w:rFonts w:ascii="Arial" w:hAnsi="Arial" w:cs="Arial"/>
                <w:spacing w:val="-2"/>
                <w:sz w:val="24"/>
                <w:szCs w:val="24"/>
              </w:rPr>
              <w:t>rozwiązywania</w:t>
            </w:r>
            <w:r w:rsidRPr="000C3085">
              <w:rPr>
                <w:rFonts w:ascii="Arial" w:hAnsi="Arial" w:cs="Arial"/>
                <w:spacing w:val="5"/>
                <w:sz w:val="24"/>
                <w:szCs w:val="24"/>
              </w:rPr>
              <w:t xml:space="preserve"> </w:t>
            </w:r>
            <w:r w:rsidRPr="000C3085">
              <w:rPr>
                <w:rFonts w:ascii="Arial" w:hAnsi="Arial" w:cs="Arial"/>
                <w:spacing w:val="-2"/>
                <w:sz w:val="24"/>
                <w:szCs w:val="24"/>
              </w:rPr>
              <w:t>problemów</w:t>
            </w:r>
            <w:r w:rsidRPr="000C3085">
              <w:rPr>
                <w:rFonts w:ascii="Arial" w:hAnsi="Arial" w:cs="Arial"/>
                <w:spacing w:val="4"/>
                <w:sz w:val="24"/>
                <w:szCs w:val="24"/>
              </w:rPr>
              <w:t xml:space="preserve"> </w:t>
            </w:r>
            <w:r w:rsidRPr="000C3085">
              <w:rPr>
                <w:rFonts w:ascii="Arial" w:hAnsi="Arial" w:cs="Arial"/>
                <w:spacing w:val="-2"/>
                <w:sz w:val="24"/>
                <w:szCs w:val="24"/>
              </w:rPr>
              <w:t>alkoholowych</w:t>
            </w:r>
          </w:p>
        </w:tc>
        <w:tc>
          <w:tcPr>
            <w:tcW w:w="568" w:type="dxa"/>
          </w:tcPr>
          <w:p w14:paraId="48BE15F6" w14:textId="77777777" w:rsidR="00C02C00" w:rsidRPr="000C3085" w:rsidRDefault="00C02C00" w:rsidP="00452922">
            <w:pPr>
              <w:pStyle w:val="TableParagraph"/>
              <w:rPr>
                <w:rFonts w:ascii="Arial" w:hAnsi="Arial" w:cs="Arial"/>
                <w:sz w:val="24"/>
                <w:szCs w:val="24"/>
              </w:rPr>
            </w:pPr>
          </w:p>
        </w:tc>
      </w:tr>
      <w:tr w:rsidR="000C3085" w:rsidRPr="000C3085" w14:paraId="635A9211" w14:textId="77777777" w:rsidTr="008D297F">
        <w:trPr>
          <w:trHeight w:val="513"/>
        </w:trPr>
        <w:tc>
          <w:tcPr>
            <w:tcW w:w="9362" w:type="dxa"/>
          </w:tcPr>
          <w:p w14:paraId="7CF38511" w14:textId="77777777" w:rsidR="00C02C00" w:rsidRPr="000C3085" w:rsidRDefault="00C02C00" w:rsidP="00452922">
            <w:pPr>
              <w:pStyle w:val="TableParagraph"/>
              <w:spacing w:line="251" w:lineRule="exact"/>
              <w:ind w:left="117"/>
              <w:rPr>
                <w:rFonts w:ascii="Arial" w:hAnsi="Arial" w:cs="Arial"/>
                <w:sz w:val="24"/>
                <w:szCs w:val="24"/>
              </w:rPr>
            </w:pPr>
            <w:r w:rsidRPr="000C3085">
              <w:rPr>
                <w:rFonts w:ascii="Arial" w:hAnsi="Arial" w:cs="Arial"/>
                <w:sz w:val="24"/>
                <w:szCs w:val="24"/>
              </w:rPr>
              <w:t>Pedagoga,</w:t>
            </w:r>
            <w:r w:rsidRPr="000C3085">
              <w:rPr>
                <w:rFonts w:ascii="Arial" w:hAnsi="Arial" w:cs="Arial"/>
                <w:spacing w:val="-10"/>
                <w:sz w:val="24"/>
                <w:szCs w:val="24"/>
              </w:rPr>
              <w:t xml:space="preserve"> </w:t>
            </w:r>
            <w:r w:rsidRPr="000C3085">
              <w:rPr>
                <w:rFonts w:ascii="Arial" w:hAnsi="Arial" w:cs="Arial"/>
                <w:sz w:val="24"/>
                <w:szCs w:val="24"/>
              </w:rPr>
              <w:t>psychologa</w:t>
            </w:r>
            <w:r w:rsidRPr="000C3085">
              <w:rPr>
                <w:rFonts w:ascii="Arial" w:hAnsi="Arial" w:cs="Arial"/>
                <w:spacing w:val="-12"/>
                <w:sz w:val="24"/>
                <w:szCs w:val="24"/>
              </w:rPr>
              <w:t xml:space="preserve"> </w:t>
            </w:r>
            <w:r w:rsidRPr="000C3085">
              <w:rPr>
                <w:rFonts w:ascii="Arial" w:hAnsi="Arial" w:cs="Arial"/>
                <w:sz w:val="24"/>
                <w:szCs w:val="24"/>
              </w:rPr>
              <w:t>lub</w:t>
            </w:r>
            <w:r w:rsidRPr="000C3085">
              <w:rPr>
                <w:rFonts w:ascii="Arial" w:hAnsi="Arial" w:cs="Arial"/>
                <w:spacing w:val="-11"/>
                <w:sz w:val="24"/>
                <w:szCs w:val="24"/>
              </w:rPr>
              <w:t xml:space="preserve"> </w:t>
            </w:r>
            <w:r w:rsidRPr="000C3085">
              <w:rPr>
                <w:rFonts w:ascii="Arial" w:hAnsi="Arial" w:cs="Arial"/>
                <w:sz w:val="24"/>
                <w:szCs w:val="24"/>
              </w:rPr>
              <w:t>terapeutę,</w:t>
            </w:r>
            <w:r w:rsidRPr="000C3085">
              <w:rPr>
                <w:rFonts w:ascii="Arial" w:hAnsi="Arial" w:cs="Arial"/>
                <w:spacing w:val="-10"/>
                <w:sz w:val="24"/>
                <w:szCs w:val="24"/>
              </w:rPr>
              <w:t xml:space="preserve"> </w:t>
            </w:r>
            <w:r w:rsidRPr="000C3085">
              <w:rPr>
                <w:rFonts w:ascii="Arial" w:hAnsi="Arial" w:cs="Arial"/>
                <w:sz w:val="24"/>
                <w:szCs w:val="24"/>
              </w:rPr>
              <w:t>będących</w:t>
            </w:r>
            <w:r w:rsidRPr="000C3085">
              <w:rPr>
                <w:rFonts w:ascii="Arial" w:hAnsi="Arial" w:cs="Arial"/>
                <w:spacing w:val="-10"/>
                <w:sz w:val="24"/>
                <w:szCs w:val="24"/>
              </w:rPr>
              <w:t xml:space="preserve"> </w:t>
            </w:r>
            <w:r w:rsidRPr="000C3085">
              <w:rPr>
                <w:rFonts w:ascii="Arial" w:hAnsi="Arial" w:cs="Arial"/>
                <w:sz w:val="24"/>
                <w:szCs w:val="24"/>
              </w:rPr>
              <w:t>przedstawicielami</w:t>
            </w:r>
            <w:r w:rsidRPr="000C3085">
              <w:rPr>
                <w:rFonts w:ascii="Arial" w:hAnsi="Arial" w:cs="Arial"/>
                <w:spacing w:val="-7"/>
                <w:sz w:val="24"/>
                <w:szCs w:val="24"/>
              </w:rPr>
              <w:t xml:space="preserve"> </w:t>
            </w:r>
            <w:r w:rsidRPr="000C3085">
              <w:rPr>
                <w:rFonts w:ascii="Arial" w:hAnsi="Arial" w:cs="Arial"/>
                <w:sz w:val="24"/>
                <w:szCs w:val="24"/>
              </w:rPr>
              <w:t>podmiotów,</w:t>
            </w:r>
            <w:r w:rsidRPr="000C3085">
              <w:rPr>
                <w:rFonts w:ascii="Arial" w:hAnsi="Arial" w:cs="Arial"/>
                <w:spacing w:val="-10"/>
                <w:sz w:val="24"/>
                <w:szCs w:val="24"/>
              </w:rPr>
              <w:t xml:space="preserve"> </w:t>
            </w:r>
            <w:r w:rsidRPr="000C3085">
              <w:rPr>
                <w:rFonts w:ascii="Arial" w:hAnsi="Arial" w:cs="Arial"/>
                <w:sz w:val="24"/>
                <w:szCs w:val="24"/>
              </w:rPr>
              <w:t>o</w:t>
            </w:r>
            <w:r w:rsidRPr="000C3085">
              <w:rPr>
                <w:rFonts w:ascii="Arial" w:hAnsi="Arial" w:cs="Arial"/>
                <w:spacing w:val="-10"/>
                <w:sz w:val="24"/>
                <w:szCs w:val="24"/>
              </w:rPr>
              <w:t xml:space="preserve"> </w:t>
            </w:r>
            <w:r w:rsidRPr="000C3085">
              <w:rPr>
                <w:rFonts w:ascii="Arial" w:hAnsi="Arial" w:cs="Arial"/>
                <w:sz w:val="24"/>
                <w:szCs w:val="24"/>
              </w:rPr>
              <w:t>których</w:t>
            </w:r>
            <w:r w:rsidRPr="000C3085">
              <w:rPr>
                <w:rFonts w:ascii="Arial" w:hAnsi="Arial" w:cs="Arial"/>
                <w:spacing w:val="-12"/>
                <w:sz w:val="24"/>
                <w:szCs w:val="24"/>
              </w:rPr>
              <w:t xml:space="preserve"> </w:t>
            </w:r>
            <w:r w:rsidRPr="000C3085">
              <w:rPr>
                <w:rFonts w:ascii="Arial" w:hAnsi="Arial" w:cs="Arial"/>
                <w:sz w:val="24"/>
                <w:szCs w:val="24"/>
              </w:rPr>
              <w:t>mowa</w:t>
            </w:r>
            <w:r w:rsidRPr="000C3085">
              <w:rPr>
                <w:rFonts w:ascii="Arial" w:hAnsi="Arial" w:cs="Arial"/>
                <w:spacing w:val="-10"/>
                <w:sz w:val="24"/>
                <w:szCs w:val="24"/>
              </w:rPr>
              <w:t xml:space="preserve"> </w:t>
            </w:r>
            <w:r w:rsidRPr="000C3085">
              <w:rPr>
                <w:rFonts w:ascii="Arial" w:hAnsi="Arial" w:cs="Arial"/>
                <w:sz w:val="24"/>
                <w:szCs w:val="24"/>
              </w:rPr>
              <w:t>w</w:t>
            </w:r>
            <w:r w:rsidRPr="000C3085">
              <w:rPr>
                <w:rFonts w:ascii="Arial" w:hAnsi="Arial" w:cs="Arial"/>
                <w:spacing w:val="-13"/>
                <w:sz w:val="24"/>
                <w:szCs w:val="24"/>
              </w:rPr>
              <w:t xml:space="preserve"> </w:t>
            </w:r>
            <w:r w:rsidRPr="000C3085">
              <w:rPr>
                <w:rFonts w:ascii="Arial" w:hAnsi="Arial" w:cs="Arial"/>
                <w:spacing w:val="-4"/>
                <w:sz w:val="24"/>
                <w:szCs w:val="24"/>
              </w:rPr>
              <w:t>art.</w:t>
            </w:r>
          </w:p>
          <w:p w14:paraId="2544D703" w14:textId="77777777" w:rsidR="00C02C00" w:rsidRPr="000C3085" w:rsidRDefault="00C02C00" w:rsidP="00452922">
            <w:pPr>
              <w:pStyle w:val="TableParagraph"/>
              <w:spacing w:line="242" w:lineRule="exact"/>
              <w:ind w:left="117"/>
              <w:rPr>
                <w:rFonts w:ascii="Arial" w:hAnsi="Arial" w:cs="Arial"/>
                <w:sz w:val="24"/>
                <w:szCs w:val="24"/>
              </w:rPr>
            </w:pPr>
            <w:r w:rsidRPr="000C3085">
              <w:rPr>
                <w:rFonts w:ascii="Arial" w:hAnsi="Arial" w:cs="Arial"/>
                <w:sz w:val="24"/>
                <w:szCs w:val="24"/>
              </w:rPr>
              <w:t>9a</w:t>
            </w:r>
            <w:r w:rsidRPr="000C3085">
              <w:rPr>
                <w:rFonts w:ascii="Arial" w:hAnsi="Arial" w:cs="Arial"/>
                <w:spacing w:val="-2"/>
                <w:sz w:val="24"/>
                <w:szCs w:val="24"/>
              </w:rPr>
              <w:t xml:space="preserve"> </w:t>
            </w:r>
            <w:r w:rsidRPr="000C3085">
              <w:rPr>
                <w:rFonts w:ascii="Arial" w:hAnsi="Arial" w:cs="Arial"/>
                <w:sz w:val="24"/>
                <w:szCs w:val="24"/>
              </w:rPr>
              <w:t>ust.</w:t>
            </w:r>
            <w:r w:rsidRPr="000C3085">
              <w:rPr>
                <w:rFonts w:ascii="Arial" w:hAnsi="Arial" w:cs="Arial"/>
                <w:spacing w:val="-2"/>
                <w:sz w:val="24"/>
                <w:szCs w:val="24"/>
              </w:rPr>
              <w:t xml:space="preserve"> </w:t>
            </w:r>
            <w:r w:rsidRPr="000C3085">
              <w:rPr>
                <w:rFonts w:ascii="Arial" w:hAnsi="Arial" w:cs="Arial"/>
                <w:sz w:val="24"/>
                <w:szCs w:val="24"/>
              </w:rPr>
              <w:t>3</w:t>
            </w:r>
            <w:r w:rsidRPr="000C3085">
              <w:rPr>
                <w:rFonts w:ascii="Arial" w:hAnsi="Arial" w:cs="Arial"/>
                <w:spacing w:val="-2"/>
                <w:sz w:val="24"/>
                <w:szCs w:val="24"/>
              </w:rPr>
              <w:t xml:space="preserve"> </w:t>
            </w:r>
            <w:r w:rsidRPr="000C3085">
              <w:rPr>
                <w:rFonts w:ascii="Arial" w:hAnsi="Arial" w:cs="Arial"/>
                <w:sz w:val="24"/>
                <w:szCs w:val="24"/>
              </w:rPr>
              <w:t>ustawy</w:t>
            </w:r>
            <w:r w:rsidRPr="000C3085">
              <w:rPr>
                <w:rFonts w:ascii="Arial" w:hAnsi="Arial" w:cs="Arial"/>
                <w:spacing w:val="-5"/>
                <w:sz w:val="24"/>
                <w:szCs w:val="24"/>
              </w:rPr>
              <w:t xml:space="preserve"> </w:t>
            </w:r>
            <w:r w:rsidRPr="000C3085">
              <w:rPr>
                <w:rFonts w:ascii="Arial" w:hAnsi="Arial" w:cs="Arial"/>
                <w:sz w:val="24"/>
                <w:szCs w:val="24"/>
              </w:rPr>
              <w:t>z</w:t>
            </w:r>
            <w:r w:rsidRPr="000C3085">
              <w:rPr>
                <w:rFonts w:ascii="Arial" w:hAnsi="Arial" w:cs="Arial"/>
                <w:spacing w:val="-4"/>
                <w:sz w:val="24"/>
                <w:szCs w:val="24"/>
              </w:rPr>
              <w:t xml:space="preserve"> </w:t>
            </w:r>
            <w:r w:rsidRPr="000C3085">
              <w:rPr>
                <w:rFonts w:ascii="Arial" w:hAnsi="Arial" w:cs="Arial"/>
                <w:sz w:val="24"/>
                <w:szCs w:val="24"/>
              </w:rPr>
              <w:t>dnia</w:t>
            </w:r>
            <w:r w:rsidRPr="000C3085">
              <w:rPr>
                <w:rFonts w:ascii="Arial" w:hAnsi="Arial" w:cs="Arial"/>
                <w:spacing w:val="-2"/>
                <w:sz w:val="24"/>
                <w:szCs w:val="24"/>
              </w:rPr>
              <w:t xml:space="preserve"> </w:t>
            </w:r>
            <w:r w:rsidRPr="000C3085">
              <w:rPr>
                <w:rFonts w:ascii="Arial" w:hAnsi="Arial" w:cs="Arial"/>
                <w:sz w:val="24"/>
                <w:szCs w:val="24"/>
              </w:rPr>
              <w:t>29</w:t>
            </w:r>
            <w:r w:rsidRPr="000C3085">
              <w:rPr>
                <w:rFonts w:ascii="Arial" w:hAnsi="Arial" w:cs="Arial"/>
                <w:spacing w:val="-5"/>
                <w:sz w:val="24"/>
                <w:szCs w:val="24"/>
              </w:rPr>
              <w:t xml:space="preserve"> </w:t>
            </w:r>
            <w:r w:rsidRPr="000C3085">
              <w:rPr>
                <w:rFonts w:ascii="Arial" w:hAnsi="Arial" w:cs="Arial"/>
                <w:sz w:val="24"/>
                <w:szCs w:val="24"/>
              </w:rPr>
              <w:t>lipca</w:t>
            </w:r>
            <w:r w:rsidRPr="000C3085">
              <w:rPr>
                <w:rFonts w:ascii="Arial" w:hAnsi="Arial" w:cs="Arial"/>
                <w:spacing w:val="-4"/>
                <w:sz w:val="24"/>
                <w:szCs w:val="24"/>
              </w:rPr>
              <w:t xml:space="preserve"> </w:t>
            </w:r>
            <w:r w:rsidRPr="000C3085">
              <w:rPr>
                <w:rFonts w:ascii="Arial" w:hAnsi="Arial" w:cs="Arial"/>
                <w:sz w:val="24"/>
                <w:szCs w:val="24"/>
              </w:rPr>
              <w:t>2005</w:t>
            </w:r>
            <w:r w:rsidRPr="000C3085">
              <w:rPr>
                <w:rFonts w:ascii="Arial" w:hAnsi="Arial" w:cs="Arial"/>
                <w:spacing w:val="-5"/>
                <w:sz w:val="24"/>
                <w:szCs w:val="24"/>
              </w:rPr>
              <w:t xml:space="preserve"> </w:t>
            </w:r>
            <w:r w:rsidRPr="000C3085">
              <w:rPr>
                <w:rFonts w:ascii="Arial" w:hAnsi="Arial" w:cs="Arial"/>
                <w:sz w:val="24"/>
                <w:szCs w:val="24"/>
              </w:rPr>
              <w:t>r.</w:t>
            </w:r>
            <w:r w:rsidRPr="000C3085">
              <w:rPr>
                <w:rFonts w:ascii="Arial" w:hAnsi="Arial" w:cs="Arial"/>
                <w:spacing w:val="-2"/>
                <w:sz w:val="24"/>
                <w:szCs w:val="24"/>
              </w:rPr>
              <w:t xml:space="preserve"> </w:t>
            </w:r>
            <w:r w:rsidRPr="000C3085">
              <w:rPr>
                <w:rFonts w:ascii="Arial" w:hAnsi="Arial" w:cs="Arial"/>
                <w:sz w:val="24"/>
                <w:szCs w:val="24"/>
              </w:rPr>
              <w:t>o</w:t>
            </w:r>
            <w:r w:rsidRPr="000C3085">
              <w:rPr>
                <w:rFonts w:ascii="Arial" w:hAnsi="Arial" w:cs="Arial"/>
                <w:spacing w:val="-2"/>
                <w:sz w:val="24"/>
                <w:szCs w:val="24"/>
              </w:rPr>
              <w:t xml:space="preserve"> </w:t>
            </w:r>
            <w:r w:rsidRPr="000C3085">
              <w:rPr>
                <w:rFonts w:ascii="Arial" w:hAnsi="Arial" w:cs="Arial"/>
                <w:sz w:val="24"/>
                <w:szCs w:val="24"/>
              </w:rPr>
              <w:t>przeciwdziałaniu</w:t>
            </w:r>
            <w:r w:rsidRPr="000C3085">
              <w:rPr>
                <w:rFonts w:ascii="Arial" w:hAnsi="Arial" w:cs="Arial"/>
                <w:spacing w:val="-2"/>
                <w:sz w:val="24"/>
                <w:szCs w:val="24"/>
              </w:rPr>
              <w:t xml:space="preserve"> </w:t>
            </w:r>
            <w:r w:rsidRPr="000C3085">
              <w:rPr>
                <w:rFonts w:ascii="Arial" w:hAnsi="Arial" w:cs="Arial"/>
                <w:sz w:val="24"/>
                <w:szCs w:val="24"/>
              </w:rPr>
              <w:t>przemocy</w:t>
            </w:r>
            <w:r w:rsidRPr="000C3085">
              <w:rPr>
                <w:rFonts w:ascii="Arial" w:hAnsi="Arial" w:cs="Arial"/>
                <w:spacing w:val="-4"/>
                <w:sz w:val="24"/>
                <w:szCs w:val="24"/>
              </w:rPr>
              <w:t xml:space="preserve"> </w:t>
            </w:r>
            <w:r w:rsidRPr="000C3085">
              <w:rPr>
                <w:rFonts w:ascii="Arial" w:hAnsi="Arial" w:cs="Arial"/>
                <w:spacing w:val="-2"/>
                <w:sz w:val="24"/>
                <w:szCs w:val="24"/>
              </w:rPr>
              <w:t>domowej</w:t>
            </w:r>
          </w:p>
        </w:tc>
        <w:tc>
          <w:tcPr>
            <w:tcW w:w="568" w:type="dxa"/>
          </w:tcPr>
          <w:p w14:paraId="5CF94F0D" w14:textId="77777777" w:rsidR="00C02C00" w:rsidRPr="000C3085" w:rsidRDefault="00C02C00" w:rsidP="00452922">
            <w:pPr>
              <w:pStyle w:val="TableParagraph"/>
              <w:rPr>
                <w:rFonts w:ascii="Arial" w:hAnsi="Arial" w:cs="Arial"/>
                <w:sz w:val="24"/>
                <w:szCs w:val="24"/>
              </w:rPr>
            </w:pPr>
          </w:p>
        </w:tc>
      </w:tr>
    </w:tbl>
    <w:p w14:paraId="24A2890B" w14:textId="77777777" w:rsidR="00C02C00" w:rsidRPr="000C3085" w:rsidRDefault="00C02C00" w:rsidP="00C02C00">
      <w:pPr>
        <w:pStyle w:val="Tekstprzypisukocowego"/>
        <w:spacing w:before="206"/>
        <w:rPr>
          <w:sz w:val="24"/>
          <w:szCs w:val="24"/>
        </w:rPr>
      </w:pPr>
    </w:p>
    <w:p w14:paraId="0A702FEF" w14:textId="77777777" w:rsidR="00C02C00" w:rsidRPr="000C3085" w:rsidRDefault="00C02C00" w:rsidP="00C02C00">
      <w:pPr>
        <w:ind w:left="275"/>
        <w:rPr>
          <w:sz w:val="24"/>
          <w:szCs w:val="24"/>
        </w:rPr>
      </w:pPr>
      <w:r w:rsidRPr="000C3085">
        <w:rPr>
          <w:spacing w:val="-2"/>
          <w:sz w:val="24"/>
          <w:szCs w:val="24"/>
        </w:rPr>
        <w:t>........................................................................................................................................................</w:t>
      </w:r>
    </w:p>
    <w:p w14:paraId="0CEB9B80" w14:textId="77777777" w:rsidR="00C02C00" w:rsidRPr="000C3085" w:rsidRDefault="00C02C00" w:rsidP="00C02C00">
      <w:pPr>
        <w:spacing w:before="45"/>
        <w:ind w:left="275"/>
        <w:rPr>
          <w:sz w:val="24"/>
          <w:szCs w:val="24"/>
        </w:rPr>
      </w:pPr>
      <w:r w:rsidRPr="000C3085">
        <w:rPr>
          <w:sz w:val="24"/>
          <w:szCs w:val="24"/>
        </w:rPr>
        <w:t>imię</w:t>
      </w:r>
      <w:r w:rsidRPr="000C3085">
        <w:rPr>
          <w:spacing w:val="-16"/>
          <w:sz w:val="24"/>
          <w:szCs w:val="24"/>
        </w:rPr>
        <w:t xml:space="preserve"> </w:t>
      </w:r>
      <w:r w:rsidRPr="000C3085">
        <w:rPr>
          <w:sz w:val="24"/>
          <w:szCs w:val="24"/>
        </w:rPr>
        <w:t>i</w:t>
      </w:r>
      <w:r w:rsidRPr="000C3085">
        <w:rPr>
          <w:spacing w:val="-6"/>
          <w:sz w:val="24"/>
          <w:szCs w:val="24"/>
        </w:rPr>
        <w:t xml:space="preserve"> </w:t>
      </w:r>
      <w:r w:rsidRPr="000C3085">
        <w:rPr>
          <w:sz w:val="24"/>
          <w:szCs w:val="24"/>
        </w:rPr>
        <w:t>nazwisko</w:t>
      </w:r>
      <w:r w:rsidRPr="000C3085">
        <w:rPr>
          <w:spacing w:val="-8"/>
          <w:sz w:val="24"/>
          <w:szCs w:val="24"/>
        </w:rPr>
        <w:t xml:space="preserve"> </w:t>
      </w:r>
      <w:r w:rsidRPr="000C3085">
        <w:rPr>
          <w:sz w:val="24"/>
          <w:szCs w:val="24"/>
        </w:rPr>
        <w:t>oraz</w:t>
      </w:r>
      <w:r w:rsidRPr="000C3085">
        <w:rPr>
          <w:spacing w:val="-10"/>
          <w:sz w:val="24"/>
          <w:szCs w:val="24"/>
        </w:rPr>
        <w:t xml:space="preserve"> </w:t>
      </w:r>
      <w:r w:rsidRPr="000C3085">
        <w:rPr>
          <w:sz w:val="24"/>
          <w:szCs w:val="24"/>
        </w:rPr>
        <w:t>czytelny</w:t>
      </w:r>
      <w:r w:rsidRPr="000C3085">
        <w:rPr>
          <w:spacing w:val="-11"/>
          <w:sz w:val="24"/>
          <w:szCs w:val="24"/>
        </w:rPr>
        <w:t xml:space="preserve"> </w:t>
      </w:r>
      <w:r w:rsidRPr="000C3085">
        <w:rPr>
          <w:sz w:val="24"/>
          <w:szCs w:val="24"/>
        </w:rPr>
        <w:t>podpis</w:t>
      </w:r>
      <w:r w:rsidRPr="000C3085">
        <w:rPr>
          <w:spacing w:val="-9"/>
          <w:sz w:val="24"/>
          <w:szCs w:val="24"/>
        </w:rPr>
        <w:t xml:space="preserve"> </w:t>
      </w:r>
      <w:r w:rsidRPr="000C3085">
        <w:rPr>
          <w:sz w:val="24"/>
          <w:szCs w:val="24"/>
        </w:rPr>
        <w:t>osoby</w:t>
      </w:r>
      <w:r w:rsidRPr="000C3085">
        <w:rPr>
          <w:spacing w:val="-11"/>
          <w:sz w:val="24"/>
          <w:szCs w:val="24"/>
        </w:rPr>
        <w:t xml:space="preserve"> </w:t>
      </w:r>
      <w:r w:rsidRPr="000C3085">
        <w:rPr>
          <w:sz w:val="24"/>
          <w:szCs w:val="24"/>
        </w:rPr>
        <w:t>wypełniającej</w:t>
      </w:r>
      <w:r w:rsidRPr="000C3085">
        <w:rPr>
          <w:spacing w:val="-7"/>
          <w:sz w:val="24"/>
          <w:szCs w:val="24"/>
        </w:rPr>
        <w:t xml:space="preserve"> </w:t>
      </w:r>
      <w:r w:rsidRPr="000C3085">
        <w:rPr>
          <w:sz w:val="24"/>
          <w:szCs w:val="24"/>
        </w:rPr>
        <w:t>formularz</w:t>
      </w:r>
      <w:r w:rsidRPr="000C3085">
        <w:rPr>
          <w:spacing w:val="-13"/>
          <w:sz w:val="24"/>
          <w:szCs w:val="24"/>
        </w:rPr>
        <w:t xml:space="preserve"> </w:t>
      </w:r>
      <w:r w:rsidRPr="000C3085">
        <w:rPr>
          <w:sz w:val="24"/>
          <w:szCs w:val="24"/>
        </w:rPr>
        <w:t>„Niebieska</w:t>
      </w:r>
      <w:r w:rsidRPr="000C3085">
        <w:rPr>
          <w:spacing w:val="-10"/>
          <w:sz w:val="24"/>
          <w:szCs w:val="24"/>
        </w:rPr>
        <w:t xml:space="preserve"> </w:t>
      </w:r>
      <w:r w:rsidRPr="000C3085">
        <w:rPr>
          <w:sz w:val="24"/>
          <w:szCs w:val="24"/>
        </w:rPr>
        <w:t>Karta</w:t>
      </w:r>
      <w:r w:rsidRPr="000C3085">
        <w:rPr>
          <w:spacing w:val="-6"/>
          <w:sz w:val="24"/>
          <w:szCs w:val="24"/>
        </w:rPr>
        <w:t xml:space="preserve"> </w:t>
      </w:r>
      <w:r w:rsidRPr="000C3085">
        <w:rPr>
          <w:sz w:val="24"/>
          <w:szCs w:val="24"/>
        </w:rPr>
        <w:t>–</w:t>
      </w:r>
      <w:r w:rsidRPr="000C3085">
        <w:rPr>
          <w:spacing w:val="-13"/>
          <w:sz w:val="24"/>
          <w:szCs w:val="24"/>
        </w:rPr>
        <w:t xml:space="preserve"> </w:t>
      </w:r>
      <w:r w:rsidRPr="000C3085">
        <w:rPr>
          <w:spacing w:val="-5"/>
          <w:sz w:val="24"/>
          <w:szCs w:val="24"/>
        </w:rPr>
        <w:t>A”</w:t>
      </w:r>
    </w:p>
    <w:p w14:paraId="45B92F67" w14:textId="77777777" w:rsidR="00C02C00" w:rsidRPr="000C3085" w:rsidRDefault="00C02C00" w:rsidP="00C02C00">
      <w:pPr>
        <w:pStyle w:val="Tekstprzypisukocowego"/>
        <w:rPr>
          <w:sz w:val="24"/>
          <w:szCs w:val="24"/>
        </w:rPr>
      </w:pPr>
    </w:p>
    <w:p w14:paraId="6C5C5B35" w14:textId="77777777" w:rsidR="00C02C00" w:rsidRPr="000C3085" w:rsidRDefault="00C02C00" w:rsidP="00C02C00">
      <w:pPr>
        <w:pStyle w:val="Tekstprzypisukocowego"/>
        <w:spacing w:before="91"/>
        <w:rPr>
          <w:sz w:val="24"/>
          <w:szCs w:val="24"/>
        </w:rPr>
      </w:pPr>
    </w:p>
    <w:p w14:paraId="16E29B43" w14:textId="77777777" w:rsidR="00222824" w:rsidRDefault="00222824" w:rsidP="00C02C00">
      <w:pPr>
        <w:ind w:left="3532"/>
        <w:rPr>
          <w:spacing w:val="-2"/>
          <w:sz w:val="24"/>
          <w:szCs w:val="24"/>
        </w:rPr>
      </w:pPr>
    </w:p>
    <w:p w14:paraId="3F5E16FD" w14:textId="77777777" w:rsidR="00222824" w:rsidRDefault="00222824" w:rsidP="00C02C00">
      <w:pPr>
        <w:ind w:left="3532"/>
        <w:rPr>
          <w:spacing w:val="-2"/>
          <w:sz w:val="24"/>
          <w:szCs w:val="24"/>
        </w:rPr>
      </w:pPr>
    </w:p>
    <w:p w14:paraId="2825235A" w14:textId="77777777" w:rsidR="00222824" w:rsidRDefault="00222824" w:rsidP="00C02C00">
      <w:pPr>
        <w:ind w:left="3532"/>
        <w:rPr>
          <w:spacing w:val="-2"/>
          <w:sz w:val="24"/>
          <w:szCs w:val="24"/>
        </w:rPr>
      </w:pPr>
    </w:p>
    <w:p w14:paraId="2E23E376" w14:textId="17A4CBA4" w:rsidR="00C02C00" w:rsidRPr="000C3085" w:rsidRDefault="00C02C00" w:rsidP="00C02C00">
      <w:pPr>
        <w:ind w:left="3532"/>
        <w:rPr>
          <w:sz w:val="24"/>
          <w:szCs w:val="24"/>
        </w:rPr>
      </w:pPr>
      <w:r w:rsidRPr="000C3085">
        <w:rPr>
          <w:spacing w:val="-2"/>
          <w:sz w:val="24"/>
          <w:szCs w:val="24"/>
        </w:rPr>
        <w:t>………………………………..………………………………………</w:t>
      </w:r>
    </w:p>
    <w:p w14:paraId="31D9EC3A" w14:textId="77777777" w:rsidR="00C02C00" w:rsidRPr="000C3085" w:rsidRDefault="00C02C00" w:rsidP="00C02C00">
      <w:pPr>
        <w:spacing w:before="4"/>
        <w:ind w:left="3508"/>
        <w:rPr>
          <w:sz w:val="24"/>
          <w:szCs w:val="24"/>
        </w:rPr>
      </w:pPr>
      <w:r w:rsidRPr="000C3085">
        <w:rPr>
          <w:sz w:val="24"/>
          <w:szCs w:val="24"/>
        </w:rPr>
        <w:t>(data</w:t>
      </w:r>
      <w:r w:rsidRPr="000C3085">
        <w:rPr>
          <w:spacing w:val="-14"/>
          <w:sz w:val="24"/>
          <w:szCs w:val="24"/>
        </w:rPr>
        <w:t xml:space="preserve"> </w:t>
      </w:r>
      <w:r w:rsidRPr="000C3085">
        <w:rPr>
          <w:sz w:val="24"/>
          <w:szCs w:val="24"/>
        </w:rPr>
        <w:t>wpływu</w:t>
      </w:r>
      <w:r w:rsidRPr="000C3085">
        <w:rPr>
          <w:spacing w:val="-9"/>
          <w:sz w:val="24"/>
          <w:szCs w:val="24"/>
        </w:rPr>
        <w:t xml:space="preserve"> </w:t>
      </w:r>
      <w:r w:rsidRPr="000C3085">
        <w:rPr>
          <w:sz w:val="24"/>
          <w:szCs w:val="24"/>
        </w:rPr>
        <w:t>formularza,</w:t>
      </w:r>
      <w:r w:rsidRPr="000C3085">
        <w:rPr>
          <w:spacing w:val="-10"/>
          <w:sz w:val="24"/>
          <w:szCs w:val="24"/>
        </w:rPr>
        <w:t xml:space="preserve"> </w:t>
      </w:r>
      <w:r w:rsidRPr="000C3085">
        <w:rPr>
          <w:sz w:val="24"/>
          <w:szCs w:val="24"/>
        </w:rPr>
        <w:t>podpis</w:t>
      </w:r>
      <w:r w:rsidRPr="000C3085">
        <w:rPr>
          <w:spacing w:val="-11"/>
          <w:sz w:val="24"/>
          <w:szCs w:val="24"/>
        </w:rPr>
        <w:t xml:space="preserve"> </w:t>
      </w:r>
      <w:r w:rsidRPr="000C3085">
        <w:rPr>
          <w:sz w:val="24"/>
          <w:szCs w:val="24"/>
        </w:rPr>
        <w:t>członka</w:t>
      </w:r>
      <w:r w:rsidRPr="000C3085">
        <w:rPr>
          <w:spacing w:val="-10"/>
          <w:sz w:val="24"/>
          <w:szCs w:val="24"/>
        </w:rPr>
        <w:t xml:space="preserve"> </w:t>
      </w:r>
      <w:r w:rsidRPr="000C3085">
        <w:rPr>
          <w:sz w:val="24"/>
          <w:szCs w:val="24"/>
        </w:rPr>
        <w:t>Zespołu</w:t>
      </w:r>
      <w:r w:rsidRPr="000C3085">
        <w:rPr>
          <w:spacing w:val="-11"/>
          <w:sz w:val="24"/>
          <w:szCs w:val="24"/>
        </w:rPr>
        <w:t xml:space="preserve"> </w:t>
      </w:r>
      <w:r w:rsidRPr="000C3085">
        <w:rPr>
          <w:spacing w:val="-2"/>
          <w:sz w:val="24"/>
          <w:szCs w:val="24"/>
        </w:rPr>
        <w:t>Interdyscyplinarnego)</w:t>
      </w:r>
    </w:p>
    <w:p w14:paraId="1048360E" w14:textId="77777777" w:rsidR="00C02C00" w:rsidRPr="000C3085" w:rsidRDefault="00C02C00" w:rsidP="00C02C00">
      <w:pPr>
        <w:pStyle w:val="Tekstprzypisukocowego"/>
        <w:rPr>
          <w:sz w:val="24"/>
          <w:szCs w:val="24"/>
        </w:rPr>
      </w:pPr>
    </w:p>
    <w:p w14:paraId="3D4E676A" w14:textId="77777777" w:rsidR="00C02C00" w:rsidRPr="000C3085" w:rsidRDefault="00C02C00" w:rsidP="00C02C00">
      <w:pPr>
        <w:pStyle w:val="Tekstprzypisukocowego"/>
        <w:rPr>
          <w:sz w:val="24"/>
          <w:szCs w:val="24"/>
        </w:rPr>
      </w:pPr>
    </w:p>
    <w:p w14:paraId="03E22D6C" w14:textId="33CA0631" w:rsidR="00C02C00" w:rsidRDefault="00C02C00" w:rsidP="00C02C00">
      <w:pPr>
        <w:pStyle w:val="Tekstprzypisukocowego"/>
        <w:spacing w:before="10"/>
        <w:rPr>
          <w:sz w:val="24"/>
          <w:szCs w:val="24"/>
        </w:rPr>
      </w:pPr>
    </w:p>
    <w:p w14:paraId="685C5F1D" w14:textId="3AB9C928" w:rsidR="00222824" w:rsidRDefault="00222824" w:rsidP="00C02C00">
      <w:pPr>
        <w:pStyle w:val="Tekstprzypisukocowego"/>
        <w:spacing w:before="10"/>
        <w:rPr>
          <w:sz w:val="24"/>
          <w:szCs w:val="24"/>
        </w:rPr>
      </w:pPr>
    </w:p>
    <w:p w14:paraId="0466D369" w14:textId="77C90861" w:rsidR="00222824" w:rsidRDefault="00222824" w:rsidP="00C02C00">
      <w:pPr>
        <w:pStyle w:val="Tekstprzypisukocowego"/>
        <w:spacing w:before="10"/>
        <w:rPr>
          <w:sz w:val="24"/>
          <w:szCs w:val="24"/>
        </w:rPr>
      </w:pPr>
    </w:p>
    <w:p w14:paraId="76537C01" w14:textId="7BC91B7C" w:rsidR="00222824" w:rsidRDefault="00222824" w:rsidP="00C02C00">
      <w:pPr>
        <w:pStyle w:val="Tekstprzypisukocowego"/>
        <w:spacing w:before="10"/>
        <w:rPr>
          <w:sz w:val="24"/>
          <w:szCs w:val="24"/>
        </w:rPr>
      </w:pPr>
    </w:p>
    <w:p w14:paraId="6D305E41" w14:textId="739CC757" w:rsidR="00222824" w:rsidRDefault="00222824" w:rsidP="00C02C00">
      <w:pPr>
        <w:pStyle w:val="Tekstprzypisukocowego"/>
        <w:spacing w:before="10"/>
        <w:rPr>
          <w:sz w:val="24"/>
          <w:szCs w:val="24"/>
        </w:rPr>
      </w:pPr>
    </w:p>
    <w:p w14:paraId="60984BD1" w14:textId="4DA16A77" w:rsidR="00222824" w:rsidRDefault="00222824" w:rsidP="00C02C00">
      <w:pPr>
        <w:pStyle w:val="Tekstprzypisukocowego"/>
        <w:spacing w:before="10"/>
        <w:rPr>
          <w:sz w:val="24"/>
          <w:szCs w:val="24"/>
        </w:rPr>
      </w:pPr>
    </w:p>
    <w:p w14:paraId="447E3364" w14:textId="38866D34" w:rsidR="00222824" w:rsidRDefault="00222824" w:rsidP="00C02C00">
      <w:pPr>
        <w:pStyle w:val="Tekstprzypisukocowego"/>
        <w:spacing w:before="10"/>
        <w:rPr>
          <w:sz w:val="24"/>
          <w:szCs w:val="24"/>
        </w:rPr>
      </w:pPr>
    </w:p>
    <w:p w14:paraId="1818309F" w14:textId="730DF73C" w:rsidR="00222824" w:rsidRDefault="00222824" w:rsidP="00C02C00">
      <w:pPr>
        <w:pStyle w:val="Tekstprzypisukocowego"/>
        <w:spacing w:before="10"/>
        <w:rPr>
          <w:sz w:val="24"/>
          <w:szCs w:val="24"/>
        </w:rPr>
      </w:pPr>
    </w:p>
    <w:p w14:paraId="79D2B0D4" w14:textId="22D6B4EC" w:rsidR="00222824" w:rsidRDefault="00222824" w:rsidP="00C02C00">
      <w:pPr>
        <w:pStyle w:val="Tekstprzypisukocowego"/>
        <w:spacing w:before="10"/>
        <w:rPr>
          <w:sz w:val="24"/>
          <w:szCs w:val="24"/>
        </w:rPr>
      </w:pPr>
    </w:p>
    <w:p w14:paraId="21E7779C" w14:textId="47E46627" w:rsidR="00222824" w:rsidRDefault="00222824" w:rsidP="00C02C00">
      <w:pPr>
        <w:pStyle w:val="Tekstprzypisukocowego"/>
        <w:spacing w:before="10"/>
        <w:rPr>
          <w:sz w:val="24"/>
          <w:szCs w:val="24"/>
        </w:rPr>
      </w:pPr>
    </w:p>
    <w:p w14:paraId="202FAEC7" w14:textId="6050BC24" w:rsidR="00222824" w:rsidRDefault="00222824" w:rsidP="00C02C00">
      <w:pPr>
        <w:pStyle w:val="Tekstprzypisukocowego"/>
        <w:spacing w:before="10"/>
        <w:rPr>
          <w:sz w:val="24"/>
          <w:szCs w:val="24"/>
        </w:rPr>
      </w:pPr>
    </w:p>
    <w:p w14:paraId="144EA598" w14:textId="77777777" w:rsidR="00222824" w:rsidRPr="000C3085" w:rsidRDefault="00222824" w:rsidP="00C02C00">
      <w:pPr>
        <w:pStyle w:val="Tekstprzypisukocowego"/>
        <w:spacing w:before="10"/>
        <w:rPr>
          <w:sz w:val="24"/>
          <w:szCs w:val="24"/>
        </w:rPr>
      </w:pPr>
    </w:p>
    <w:p w14:paraId="16F52888" w14:textId="77777777" w:rsidR="00C02C00" w:rsidRPr="008D297F" w:rsidRDefault="00C02C00" w:rsidP="00C02C00">
      <w:pPr>
        <w:ind w:left="292"/>
        <w:rPr>
          <w:i/>
          <w:iCs/>
          <w:sz w:val="20"/>
          <w:szCs w:val="20"/>
        </w:rPr>
      </w:pPr>
      <w:r w:rsidRPr="008D297F">
        <w:rPr>
          <w:i/>
          <w:iCs/>
          <w:spacing w:val="-2"/>
          <w:sz w:val="20"/>
          <w:szCs w:val="20"/>
          <w:vertAlign w:val="superscript"/>
        </w:rPr>
        <w:t>1)</w:t>
      </w:r>
      <w:r w:rsidRPr="008D297F">
        <w:rPr>
          <w:i/>
          <w:iCs/>
          <w:spacing w:val="-21"/>
          <w:sz w:val="20"/>
          <w:szCs w:val="20"/>
        </w:rPr>
        <w:t xml:space="preserve"> </w:t>
      </w:r>
      <w:r w:rsidRPr="008D297F">
        <w:rPr>
          <w:i/>
          <w:iCs/>
          <w:spacing w:val="-2"/>
          <w:sz w:val="20"/>
          <w:szCs w:val="20"/>
        </w:rPr>
        <w:t>wpisać</w:t>
      </w:r>
      <w:r w:rsidRPr="008D297F">
        <w:rPr>
          <w:i/>
          <w:iCs/>
          <w:spacing w:val="-3"/>
          <w:sz w:val="20"/>
          <w:szCs w:val="20"/>
        </w:rPr>
        <w:t xml:space="preserve"> </w:t>
      </w:r>
      <w:r w:rsidRPr="008D297F">
        <w:rPr>
          <w:i/>
          <w:iCs/>
          <w:spacing w:val="-2"/>
          <w:sz w:val="20"/>
          <w:szCs w:val="20"/>
        </w:rPr>
        <w:t>właściwe</w:t>
      </w:r>
    </w:p>
    <w:p w14:paraId="5620A7E5" w14:textId="77777777" w:rsidR="00C02C00" w:rsidRPr="008D297F" w:rsidRDefault="00C02C00" w:rsidP="00C02C00">
      <w:pPr>
        <w:spacing w:before="65"/>
        <w:ind w:left="292"/>
        <w:rPr>
          <w:i/>
          <w:iCs/>
          <w:sz w:val="20"/>
          <w:szCs w:val="20"/>
        </w:rPr>
      </w:pPr>
      <w:r w:rsidRPr="008D297F">
        <w:rPr>
          <w:i/>
          <w:iCs/>
          <w:sz w:val="20"/>
          <w:szCs w:val="20"/>
          <w:vertAlign w:val="superscript"/>
        </w:rPr>
        <w:t>2)</w:t>
      </w:r>
      <w:r w:rsidRPr="008D297F">
        <w:rPr>
          <w:i/>
          <w:iCs/>
          <w:spacing w:val="-24"/>
          <w:sz w:val="20"/>
          <w:szCs w:val="20"/>
        </w:rPr>
        <w:t xml:space="preserve"> </w:t>
      </w:r>
      <w:r w:rsidRPr="008D297F">
        <w:rPr>
          <w:i/>
          <w:iCs/>
          <w:sz w:val="20"/>
          <w:szCs w:val="20"/>
        </w:rPr>
        <w:t>numer</w:t>
      </w:r>
      <w:r w:rsidRPr="008D297F">
        <w:rPr>
          <w:i/>
          <w:iCs/>
          <w:spacing w:val="-13"/>
          <w:sz w:val="20"/>
          <w:szCs w:val="20"/>
        </w:rPr>
        <w:t xml:space="preserve"> </w:t>
      </w:r>
      <w:r w:rsidRPr="008D297F">
        <w:rPr>
          <w:i/>
          <w:iCs/>
          <w:sz w:val="20"/>
          <w:szCs w:val="20"/>
        </w:rPr>
        <w:t>PESEL</w:t>
      </w:r>
      <w:r w:rsidRPr="008D297F">
        <w:rPr>
          <w:i/>
          <w:iCs/>
          <w:spacing w:val="-12"/>
          <w:sz w:val="20"/>
          <w:szCs w:val="20"/>
        </w:rPr>
        <w:t xml:space="preserve"> </w:t>
      </w:r>
      <w:r w:rsidRPr="008D297F">
        <w:rPr>
          <w:i/>
          <w:iCs/>
          <w:sz w:val="20"/>
          <w:szCs w:val="20"/>
        </w:rPr>
        <w:t>wpisuje</w:t>
      </w:r>
      <w:r w:rsidRPr="008D297F">
        <w:rPr>
          <w:i/>
          <w:iCs/>
          <w:spacing w:val="-13"/>
          <w:sz w:val="20"/>
          <w:szCs w:val="20"/>
        </w:rPr>
        <w:t xml:space="preserve"> </w:t>
      </w:r>
      <w:r w:rsidRPr="008D297F">
        <w:rPr>
          <w:i/>
          <w:iCs/>
          <w:sz w:val="20"/>
          <w:szCs w:val="20"/>
        </w:rPr>
        <w:t>się,</w:t>
      </w:r>
      <w:r w:rsidRPr="008D297F">
        <w:rPr>
          <w:i/>
          <w:iCs/>
          <w:spacing w:val="-12"/>
          <w:sz w:val="20"/>
          <w:szCs w:val="20"/>
        </w:rPr>
        <w:t xml:space="preserve"> </w:t>
      </w:r>
      <w:r w:rsidRPr="008D297F">
        <w:rPr>
          <w:i/>
          <w:iCs/>
          <w:sz w:val="20"/>
          <w:szCs w:val="20"/>
        </w:rPr>
        <w:t>o</w:t>
      </w:r>
      <w:r w:rsidRPr="008D297F">
        <w:rPr>
          <w:i/>
          <w:iCs/>
          <w:spacing w:val="-8"/>
          <w:sz w:val="20"/>
          <w:szCs w:val="20"/>
        </w:rPr>
        <w:t xml:space="preserve"> </w:t>
      </w:r>
      <w:r w:rsidRPr="008D297F">
        <w:rPr>
          <w:i/>
          <w:iCs/>
          <w:sz w:val="20"/>
          <w:szCs w:val="20"/>
        </w:rPr>
        <w:t>ile</w:t>
      </w:r>
      <w:r w:rsidRPr="008D297F">
        <w:rPr>
          <w:i/>
          <w:iCs/>
          <w:spacing w:val="-10"/>
          <w:sz w:val="20"/>
          <w:szCs w:val="20"/>
        </w:rPr>
        <w:t xml:space="preserve"> </w:t>
      </w:r>
      <w:r w:rsidRPr="008D297F">
        <w:rPr>
          <w:i/>
          <w:iCs/>
          <w:sz w:val="20"/>
          <w:szCs w:val="20"/>
        </w:rPr>
        <w:t>danej</w:t>
      </w:r>
      <w:r w:rsidRPr="008D297F">
        <w:rPr>
          <w:i/>
          <w:iCs/>
          <w:spacing w:val="-8"/>
          <w:sz w:val="20"/>
          <w:szCs w:val="20"/>
        </w:rPr>
        <w:t xml:space="preserve"> </w:t>
      </w:r>
      <w:r w:rsidRPr="008D297F">
        <w:rPr>
          <w:i/>
          <w:iCs/>
          <w:sz w:val="20"/>
          <w:szCs w:val="20"/>
        </w:rPr>
        <w:t>osobie</w:t>
      </w:r>
      <w:r w:rsidRPr="008D297F">
        <w:rPr>
          <w:i/>
          <w:iCs/>
          <w:spacing w:val="-13"/>
          <w:sz w:val="20"/>
          <w:szCs w:val="20"/>
        </w:rPr>
        <w:t xml:space="preserve"> </w:t>
      </w:r>
      <w:r w:rsidRPr="008D297F">
        <w:rPr>
          <w:i/>
          <w:iCs/>
          <w:sz w:val="20"/>
          <w:szCs w:val="20"/>
        </w:rPr>
        <w:t>numer</w:t>
      </w:r>
      <w:r w:rsidRPr="008D297F">
        <w:rPr>
          <w:i/>
          <w:iCs/>
          <w:spacing w:val="-9"/>
          <w:sz w:val="20"/>
          <w:szCs w:val="20"/>
        </w:rPr>
        <w:t xml:space="preserve"> </w:t>
      </w:r>
      <w:r w:rsidRPr="008D297F">
        <w:rPr>
          <w:i/>
          <w:iCs/>
          <w:sz w:val="20"/>
          <w:szCs w:val="20"/>
        </w:rPr>
        <w:t>taki</w:t>
      </w:r>
      <w:r w:rsidRPr="008D297F">
        <w:rPr>
          <w:i/>
          <w:iCs/>
          <w:spacing w:val="-11"/>
          <w:sz w:val="20"/>
          <w:szCs w:val="20"/>
        </w:rPr>
        <w:t xml:space="preserve"> </w:t>
      </w:r>
      <w:r w:rsidRPr="008D297F">
        <w:rPr>
          <w:i/>
          <w:iCs/>
          <w:sz w:val="20"/>
          <w:szCs w:val="20"/>
        </w:rPr>
        <w:t>został</w:t>
      </w:r>
      <w:r w:rsidRPr="008D297F">
        <w:rPr>
          <w:i/>
          <w:iCs/>
          <w:spacing w:val="-9"/>
          <w:sz w:val="20"/>
          <w:szCs w:val="20"/>
        </w:rPr>
        <w:t xml:space="preserve"> </w:t>
      </w:r>
      <w:r w:rsidRPr="008D297F">
        <w:rPr>
          <w:i/>
          <w:iCs/>
          <w:sz w:val="20"/>
          <w:szCs w:val="20"/>
        </w:rPr>
        <w:t>nadany.</w:t>
      </w:r>
      <w:r w:rsidRPr="008D297F">
        <w:rPr>
          <w:i/>
          <w:iCs/>
          <w:spacing w:val="-12"/>
          <w:sz w:val="20"/>
          <w:szCs w:val="20"/>
        </w:rPr>
        <w:t xml:space="preserve"> </w:t>
      </w:r>
      <w:r w:rsidRPr="008D297F">
        <w:rPr>
          <w:i/>
          <w:iCs/>
          <w:sz w:val="20"/>
          <w:szCs w:val="20"/>
        </w:rPr>
        <w:t>W</w:t>
      </w:r>
      <w:r w:rsidRPr="008D297F">
        <w:rPr>
          <w:i/>
          <w:iCs/>
          <w:spacing w:val="-11"/>
          <w:sz w:val="20"/>
          <w:szCs w:val="20"/>
        </w:rPr>
        <w:t xml:space="preserve"> </w:t>
      </w:r>
      <w:r w:rsidRPr="008D297F">
        <w:rPr>
          <w:i/>
          <w:iCs/>
          <w:sz w:val="20"/>
          <w:szCs w:val="20"/>
        </w:rPr>
        <w:t>przypadku</w:t>
      </w:r>
      <w:r w:rsidRPr="008D297F">
        <w:rPr>
          <w:i/>
          <w:iCs/>
          <w:spacing w:val="-10"/>
          <w:sz w:val="20"/>
          <w:szCs w:val="20"/>
        </w:rPr>
        <w:t xml:space="preserve"> </w:t>
      </w:r>
      <w:r w:rsidRPr="008D297F">
        <w:rPr>
          <w:i/>
          <w:iCs/>
          <w:sz w:val="20"/>
          <w:szCs w:val="20"/>
        </w:rPr>
        <w:t>braku</w:t>
      </w:r>
      <w:r w:rsidRPr="008D297F">
        <w:rPr>
          <w:i/>
          <w:iCs/>
          <w:spacing w:val="-10"/>
          <w:sz w:val="20"/>
          <w:szCs w:val="20"/>
        </w:rPr>
        <w:t xml:space="preserve"> </w:t>
      </w:r>
      <w:r w:rsidRPr="008D297F">
        <w:rPr>
          <w:i/>
          <w:iCs/>
          <w:sz w:val="20"/>
          <w:szCs w:val="20"/>
        </w:rPr>
        <w:t>numeru</w:t>
      </w:r>
      <w:r w:rsidRPr="008D297F">
        <w:rPr>
          <w:i/>
          <w:iCs/>
          <w:spacing w:val="-9"/>
          <w:sz w:val="20"/>
          <w:szCs w:val="20"/>
        </w:rPr>
        <w:t xml:space="preserve"> </w:t>
      </w:r>
      <w:r w:rsidRPr="008D297F">
        <w:rPr>
          <w:i/>
          <w:iCs/>
          <w:sz w:val="20"/>
          <w:szCs w:val="20"/>
        </w:rPr>
        <w:t>PESEL</w:t>
      </w:r>
      <w:r w:rsidRPr="008D297F">
        <w:rPr>
          <w:i/>
          <w:iCs/>
          <w:spacing w:val="-13"/>
          <w:sz w:val="20"/>
          <w:szCs w:val="20"/>
        </w:rPr>
        <w:t xml:space="preserve"> </w:t>
      </w:r>
      <w:r w:rsidRPr="008D297F">
        <w:rPr>
          <w:i/>
          <w:iCs/>
          <w:spacing w:val="-4"/>
          <w:sz w:val="20"/>
          <w:szCs w:val="20"/>
        </w:rPr>
        <w:t>jest</w:t>
      </w:r>
    </w:p>
    <w:p w14:paraId="3DD5E8C3" w14:textId="77777777" w:rsidR="00C02C00" w:rsidRPr="008D297F" w:rsidRDefault="00C02C00" w:rsidP="00C02C00">
      <w:pPr>
        <w:spacing w:before="27"/>
        <w:ind w:left="427"/>
        <w:rPr>
          <w:i/>
          <w:iCs/>
          <w:sz w:val="20"/>
          <w:szCs w:val="20"/>
        </w:rPr>
      </w:pPr>
      <w:r w:rsidRPr="008D297F">
        <w:rPr>
          <w:i/>
          <w:iCs/>
          <w:sz w:val="20"/>
          <w:szCs w:val="20"/>
        </w:rPr>
        <w:t>konieczne</w:t>
      </w:r>
      <w:r w:rsidRPr="008D297F">
        <w:rPr>
          <w:i/>
          <w:iCs/>
          <w:spacing w:val="-10"/>
          <w:sz w:val="20"/>
          <w:szCs w:val="20"/>
        </w:rPr>
        <w:t xml:space="preserve"> </w:t>
      </w:r>
      <w:r w:rsidRPr="008D297F">
        <w:rPr>
          <w:i/>
          <w:iCs/>
          <w:sz w:val="20"/>
          <w:szCs w:val="20"/>
        </w:rPr>
        <w:t>podanie</w:t>
      </w:r>
      <w:r w:rsidRPr="008D297F">
        <w:rPr>
          <w:i/>
          <w:iCs/>
          <w:spacing w:val="-9"/>
          <w:sz w:val="20"/>
          <w:szCs w:val="20"/>
        </w:rPr>
        <w:t xml:space="preserve"> </w:t>
      </w:r>
      <w:r w:rsidRPr="008D297F">
        <w:rPr>
          <w:i/>
          <w:iCs/>
          <w:sz w:val="20"/>
          <w:szCs w:val="20"/>
        </w:rPr>
        <w:t>innych</w:t>
      </w:r>
      <w:r w:rsidRPr="008D297F">
        <w:rPr>
          <w:i/>
          <w:iCs/>
          <w:spacing w:val="-10"/>
          <w:sz w:val="20"/>
          <w:szCs w:val="20"/>
        </w:rPr>
        <w:t xml:space="preserve"> </w:t>
      </w:r>
      <w:r w:rsidRPr="008D297F">
        <w:rPr>
          <w:i/>
          <w:iCs/>
          <w:sz w:val="20"/>
          <w:szCs w:val="20"/>
        </w:rPr>
        <w:t>danych</w:t>
      </w:r>
      <w:r w:rsidRPr="008D297F">
        <w:rPr>
          <w:i/>
          <w:iCs/>
          <w:spacing w:val="-10"/>
          <w:sz w:val="20"/>
          <w:szCs w:val="20"/>
        </w:rPr>
        <w:t xml:space="preserve"> </w:t>
      </w:r>
      <w:r w:rsidRPr="008D297F">
        <w:rPr>
          <w:i/>
          <w:iCs/>
          <w:sz w:val="20"/>
          <w:szCs w:val="20"/>
        </w:rPr>
        <w:t>identyfikujących</w:t>
      </w:r>
      <w:r w:rsidRPr="008D297F">
        <w:rPr>
          <w:i/>
          <w:iCs/>
          <w:spacing w:val="-10"/>
          <w:sz w:val="20"/>
          <w:szCs w:val="20"/>
        </w:rPr>
        <w:t xml:space="preserve"> </w:t>
      </w:r>
      <w:r w:rsidRPr="008D297F">
        <w:rPr>
          <w:i/>
          <w:iCs/>
          <w:spacing w:val="-2"/>
          <w:sz w:val="20"/>
          <w:szCs w:val="20"/>
        </w:rPr>
        <w:t>osobę</w:t>
      </w:r>
    </w:p>
    <w:p w14:paraId="524F623F" w14:textId="77777777" w:rsidR="00C02C00" w:rsidRPr="008D297F" w:rsidRDefault="00C02C00" w:rsidP="00C02C00">
      <w:pPr>
        <w:spacing w:before="29"/>
        <w:ind w:left="292"/>
        <w:rPr>
          <w:i/>
          <w:iCs/>
          <w:sz w:val="20"/>
          <w:szCs w:val="20"/>
        </w:rPr>
      </w:pPr>
      <w:r w:rsidRPr="008D297F">
        <w:rPr>
          <w:i/>
          <w:iCs/>
          <w:spacing w:val="-2"/>
          <w:sz w:val="20"/>
          <w:szCs w:val="20"/>
          <w:vertAlign w:val="superscript"/>
        </w:rPr>
        <w:t>3)</w:t>
      </w:r>
      <w:r w:rsidRPr="008D297F">
        <w:rPr>
          <w:i/>
          <w:iCs/>
          <w:spacing w:val="-19"/>
          <w:sz w:val="20"/>
          <w:szCs w:val="20"/>
        </w:rPr>
        <w:t xml:space="preserve"> </w:t>
      </w:r>
      <w:r w:rsidRPr="008D297F">
        <w:rPr>
          <w:i/>
          <w:iCs/>
          <w:spacing w:val="-2"/>
          <w:sz w:val="20"/>
          <w:szCs w:val="20"/>
        </w:rPr>
        <w:t>podkreślić rodzaje</w:t>
      </w:r>
      <w:r w:rsidRPr="008D297F">
        <w:rPr>
          <w:i/>
          <w:iCs/>
          <w:spacing w:val="4"/>
          <w:sz w:val="20"/>
          <w:szCs w:val="20"/>
        </w:rPr>
        <w:t xml:space="preserve"> </w:t>
      </w:r>
      <w:proofErr w:type="spellStart"/>
      <w:r w:rsidRPr="008D297F">
        <w:rPr>
          <w:i/>
          <w:iCs/>
          <w:spacing w:val="-2"/>
          <w:sz w:val="20"/>
          <w:szCs w:val="20"/>
        </w:rPr>
        <w:t>zachowań</w:t>
      </w:r>
      <w:proofErr w:type="spellEnd"/>
    </w:p>
    <w:p w14:paraId="4A78E9D2" w14:textId="77777777" w:rsidR="00C02C00" w:rsidRPr="000C3085" w:rsidRDefault="00C02C00" w:rsidP="00C02C00">
      <w:pPr>
        <w:rPr>
          <w:sz w:val="24"/>
          <w:szCs w:val="24"/>
        </w:rPr>
        <w:sectPr w:rsidR="00C02C00" w:rsidRPr="000C3085" w:rsidSect="00731CF1">
          <w:pgSz w:w="11920" w:h="16850"/>
          <w:pgMar w:top="964" w:right="851" w:bottom="964" w:left="851" w:header="0" w:footer="755" w:gutter="0"/>
          <w:cols w:space="708"/>
          <w:docGrid w:linePitch="299"/>
        </w:sectPr>
      </w:pPr>
    </w:p>
    <w:p w14:paraId="1BAEFC73" w14:textId="77777777" w:rsidR="00C02C00" w:rsidRPr="000C3085" w:rsidRDefault="00C02C00" w:rsidP="00C02C00">
      <w:pPr>
        <w:spacing w:before="75"/>
        <w:ind w:right="858"/>
        <w:jc w:val="center"/>
        <w:rPr>
          <w:b/>
          <w:sz w:val="24"/>
          <w:szCs w:val="24"/>
        </w:rPr>
      </w:pPr>
      <w:bookmarkStart w:id="17" w:name="„NIEBIESKA_KARTA_–_B”"/>
      <w:bookmarkEnd w:id="17"/>
      <w:r w:rsidRPr="000C3085">
        <w:rPr>
          <w:b/>
          <w:spacing w:val="-2"/>
          <w:sz w:val="24"/>
          <w:szCs w:val="24"/>
        </w:rPr>
        <w:lastRenderedPageBreak/>
        <w:t>„NIEBIESKA</w:t>
      </w:r>
      <w:r w:rsidRPr="000C3085">
        <w:rPr>
          <w:b/>
          <w:spacing w:val="-15"/>
          <w:sz w:val="24"/>
          <w:szCs w:val="24"/>
        </w:rPr>
        <w:t xml:space="preserve"> </w:t>
      </w:r>
      <w:r w:rsidRPr="000C3085">
        <w:rPr>
          <w:b/>
          <w:spacing w:val="-2"/>
          <w:sz w:val="24"/>
          <w:szCs w:val="24"/>
        </w:rPr>
        <w:t>KARTA</w:t>
      </w:r>
      <w:r w:rsidRPr="000C3085">
        <w:rPr>
          <w:b/>
          <w:spacing w:val="-15"/>
          <w:sz w:val="24"/>
          <w:szCs w:val="24"/>
        </w:rPr>
        <w:t xml:space="preserve"> </w:t>
      </w:r>
      <w:r w:rsidRPr="000C3085">
        <w:rPr>
          <w:b/>
          <w:spacing w:val="-2"/>
          <w:sz w:val="24"/>
          <w:szCs w:val="24"/>
        </w:rPr>
        <w:t>–</w:t>
      </w:r>
      <w:r w:rsidRPr="000C3085">
        <w:rPr>
          <w:b/>
          <w:spacing w:val="-7"/>
          <w:sz w:val="24"/>
          <w:szCs w:val="24"/>
        </w:rPr>
        <w:t xml:space="preserve"> </w:t>
      </w:r>
      <w:r w:rsidRPr="000C3085">
        <w:rPr>
          <w:b/>
          <w:spacing w:val="-5"/>
          <w:sz w:val="24"/>
          <w:szCs w:val="24"/>
        </w:rPr>
        <w:t>B”</w:t>
      </w:r>
    </w:p>
    <w:p w14:paraId="2317957B" w14:textId="77777777" w:rsidR="00C02C00" w:rsidRPr="000C3085" w:rsidRDefault="00C02C00" w:rsidP="00C02C00">
      <w:pPr>
        <w:pStyle w:val="Tekstprzypisukocowego"/>
        <w:spacing w:before="7"/>
        <w:rPr>
          <w:b/>
          <w:sz w:val="24"/>
          <w:szCs w:val="24"/>
        </w:rPr>
      </w:pPr>
    </w:p>
    <w:p w14:paraId="380715A4" w14:textId="22E569FF" w:rsidR="008D297F" w:rsidRDefault="00C02C00" w:rsidP="006D6F03">
      <w:pPr>
        <w:ind w:right="883"/>
        <w:jc w:val="center"/>
        <w:rPr>
          <w:b/>
          <w:sz w:val="24"/>
          <w:szCs w:val="24"/>
        </w:rPr>
      </w:pPr>
      <w:r w:rsidRPr="000C3085">
        <w:rPr>
          <w:b/>
          <w:sz w:val="24"/>
          <w:szCs w:val="24"/>
        </w:rPr>
        <w:t>INFORMACJA</w:t>
      </w:r>
      <w:r w:rsidRPr="000C3085">
        <w:rPr>
          <w:b/>
          <w:spacing w:val="-13"/>
          <w:sz w:val="24"/>
          <w:szCs w:val="24"/>
        </w:rPr>
        <w:t xml:space="preserve"> </w:t>
      </w:r>
      <w:r w:rsidRPr="000C3085">
        <w:rPr>
          <w:b/>
          <w:sz w:val="24"/>
          <w:szCs w:val="24"/>
        </w:rPr>
        <w:t>DLA</w:t>
      </w:r>
      <w:r w:rsidRPr="000C3085">
        <w:rPr>
          <w:b/>
          <w:spacing w:val="-12"/>
          <w:sz w:val="24"/>
          <w:szCs w:val="24"/>
        </w:rPr>
        <w:t xml:space="preserve"> </w:t>
      </w:r>
      <w:r w:rsidRPr="000C3085">
        <w:rPr>
          <w:b/>
          <w:sz w:val="24"/>
          <w:szCs w:val="24"/>
        </w:rPr>
        <w:t>OSÓB</w:t>
      </w:r>
      <w:r w:rsidRPr="000C3085">
        <w:rPr>
          <w:b/>
          <w:spacing w:val="-12"/>
          <w:sz w:val="24"/>
          <w:szCs w:val="24"/>
        </w:rPr>
        <w:t xml:space="preserve"> </w:t>
      </w:r>
      <w:r w:rsidRPr="000C3085">
        <w:rPr>
          <w:b/>
          <w:sz w:val="24"/>
          <w:szCs w:val="24"/>
        </w:rPr>
        <w:t>DOZNAJĄCYCH</w:t>
      </w:r>
      <w:r w:rsidRPr="000C3085">
        <w:rPr>
          <w:b/>
          <w:spacing w:val="-9"/>
          <w:sz w:val="24"/>
          <w:szCs w:val="24"/>
        </w:rPr>
        <w:t xml:space="preserve"> </w:t>
      </w:r>
      <w:r w:rsidRPr="000C3085">
        <w:rPr>
          <w:b/>
          <w:sz w:val="24"/>
          <w:szCs w:val="24"/>
        </w:rPr>
        <w:t>PRZEMOCY</w:t>
      </w:r>
      <w:r w:rsidRPr="000C3085">
        <w:rPr>
          <w:b/>
          <w:spacing w:val="-12"/>
          <w:sz w:val="24"/>
          <w:szCs w:val="24"/>
        </w:rPr>
        <w:t xml:space="preserve"> </w:t>
      </w:r>
      <w:r w:rsidRPr="000C3085">
        <w:rPr>
          <w:b/>
          <w:spacing w:val="-2"/>
          <w:sz w:val="24"/>
          <w:szCs w:val="24"/>
        </w:rPr>
        <w:t>DOMOWEJ</w:t>
      </w:r>
    </w:p>
    <w:p w14:paraId="02D612D8" w14:textId="1AD0CA59" w:rsidR="00C02C00" w:rsidRPr="000C3085" w:rsidRDefault="00C02C00" w:rsidP="006D6F03">
      <w:pPr>
        <w:spacing w:before="274"/>
        <w:ind w:left="292" w:right="295"/>
        <w:rPr>
          <w:b/>
          <w:sz w:val="24"/>
          <w:szCs w:val="24"/>
        </w:rPr>
      </w:pPr>
      <w:r w:rsidRPr="000C3085">
        <w:rPr>
          <w:b/>
          <w:sz w:val="24"/>
          <w:szCs w:val="24"/>
        </w:rPr>
        <w:t>CO</w:t>
      </w:r>
      <w:r w:rsidRPr="000C3085">
        <w:rPr>
          <w:b/>
          <w:spacing w:val="-3"/>
          <w:sz w:val="24"/>
          <w:szCs w:val="24"/>
        </w:rPr>
        <w:t xml:space="preserve"> </w:t>
      </w:r>
      <w:r w:rsidRPr="000C3085">
        <w:rPr>
          <w:b/>
          <w:sz w:val="24"/>
          <w:szCs w:val="24"/>
        </w:rPr>
        <w:t>TO</w:t>
      </w:r>
      <w:r w:rsidRPr="000C3085">
        <w:rPr>
          <w:b/>
          <w:spacing w:val="-2"/>
          <w:sz w:val="24"/>
          <w:szCs w:val="24"/>
        </w:rPr>
        <w:t xml:space="preserve"> </w:t>
      </w:r>
      <w:r w:rsidRPr="000C3085">
        <w:rPr>
          <w:b/>
          <w:sz w:val="24"/>
          <w:szCs w:val="24"/>
        </w:rPr>
        <w:t>JEST</w:t>
      </w:r>
      <w:r w:rsidRPr="000C3085">
        <w:rPr>
          <w:b/>
          <w:spacing w:val="-3"/>
          <w:sz w:val="24"/>
          <w:szCs w:val="24"/>
        </w:rPr>
        <w:t xml:space="preserve"> </w:t>
      </w:r>
      <w:r w:rsidRPr="000C3085">
        <w:rPr>
          <w:b/>
          <w:sz w:val="24"/>
          <w:szCs w:val="24"/>
        </w:rPr>
        <w:t>PROCEDURA</w:t>
      </w:r>
      <w:r w:rsidRPr="000C3085">
        <w:rPr>
          <w:b/>
          <w:spacing w:val="-3"/>
          <w:sz w:val="24"/>
          <w:szCs w:val="24"/>
        </w:rPr>
        <w:t xml:space="preserve"> </w:t>
      </w:r>
      <w:r w:rsidRPr="000C3085">
        <w:rPr>
          <w:b/>
          <w:sz w:val="24"/>
          <w:szCs w:val="24"/>
        </w:rPr>
        <w:t>„NIEBIESKIE</w:t>
      </w:r>
      <w:r w:rsidR="001F41DB">
        <w:rPr>
          <w:b/>
          <w:sz w:val="24"/>
          <w:szCs w:val="24"/>
        </w:rPr>
        <w:t>J</w:t>
      </w:r>
      <w:r w:rsidRPr="000C3085">
        <w:rPr>
          <w:b/>
          <w:spacing w:val="-2"/>
          <w:sz w:val="24"/>
          <w:szCs w:val="24"/>
        </w:rPr>
        <w:t xml:space="preserve"> KARTY”?</w:t>
      </w:r>
    </w:p>
    <w:p w14:paraId="699D88E9" w14:textId="5B701D53" w:rsidR="00C02C00" w:rsidRPr="000C3085" w:rsidRDefault="00C02C00" w:rsidP="00860F03">
      <w:pPr>
        <w:pStyle w:val="Tekstprzypisukocowego"/>
        <w:tabs>
          <w:tab w:val="left" w:pos="9923"/>
        </w:tabs>
        <w:spacing w:before="168" w:line="360" w:lineRule="auto"/>
        <w:ind w:left="316" w:right="-1" w:firstLine="400"/>
        <w:jc w:val="both"/>
        <w:rPr>
          <w:sz w:val="24"/>
          <w:szCs w:val="24"/>
        </w:rPr>
      </w:pPr>
      <w:r w:rsidRPr="000C3085">
        <w:rPr>
          <w:sz w:val="24"/>
          <w:szCs w:val="24"/>
        </w:rPr>
        <w:t>Są to różne działania podejmowane w sytuacji podejrzenia lub stwierdzenia stosowania przemocy</w:t>
      </w:r>
      <w:r w:rsidRPr="000C3085">
        <w:rPr>
          <w:spacing w:val="-4"/>
          <w:sz w:val="24"/>
          <w:szCs w:val="24"/>
        </w:rPr>
        <w:t xml:space="preserve"> </w:t>
      </w:r>
      <w:r w:rsidRPr="000C3085">
        <w:rPr>
          <w:sz w:val="24"/>
          <w:szCs w:val="24"/>
        </w:rPr>
        <w:t>domowej na podstawie przepisów ustawy</w:t>
      </w:r>
      <w:r w:rsidRPr="000C3085">
        <w:rPr>
          <w:spacing w:val="-4"/>
          <w:sz w:val="24"/>
          <w:szCs w:val="24"/>
        </w:rPr>
        <w:t xml:space="preserve"> </w:t>
      </w:r>
      <w:r w:rsidRPr="000C3085">
        <w:rPr>
          <w:sz w:val="24"/>
          <w:szCs w:val="24"/>
        </w:rPr>
        <w:t>o przeciwdziałaniu przemocy</w:t>
      </w:r>
      <w:r w:rsidRPr="000C3085">
        <w:rPr>
          <w:spacing w:val="-4"/>
          <w:sz w:val="24"/>
          <w:szCs w:val="24"/>
        </w:rPr>
        <w:t xml:space="preserve"> </w:t>
      </w:r>
      <w:r w:rsidRPr="000C3085">
        <w:rPr>
          <w:sz w:val="24"/>
          <w:szCs w:val="24"/>
        </w:rPr>
        <w:t>domowej. Celem procedury „Niebieskie Karty” jest zatrzymanie przemocy domowej i udzielenie pomocy i wsparcia Tobie i Twoim najbliższym. Na skutek wszczęcia procedury „Niebieskie</w:t>
      </w:r>
      <w:r w:rsidR="00222824">
        <w:rPr>
          <w:sz w:val="24"/>
          <w:szCs w:val="24"/>
        </w:rPr>
        <w:t>j</w:t>
      </w:r>
      <w:r w:rsidRPr="000C3085">
        <w:rPr>
          <w:sz w:val="24"/>
          <w:szCs w:val="24"/>
        </w:rPr>
        <w:t xml:space="preserve"> Karty” informacja dotycząca Twojej sytuacji zostanie przekazana do grupy diagnostyczno-pomocowej. Więcej informacji na temat dalszych działań uzyskasz podczas spotkania </w:t>
      </w:r>
      <w:r w:rsidR="00860F03">
        <w:rPr>
          <w:sz w:val="24"/>
          <w:szCs w:val="24"/>
        </w:rPr>
        <w:t xml:space="preserve">                           </w:t>
      </w:r>
      <w:r w:rsidRPr="000C3085">
        <w:rPr>
          <w:sz w:val="24"/>
          <w:szCs w:val="24"/>
        </w:rPr>
        <w:t>z członkami tej grupy, na które zostaniesz zaproszona/(y). W trakcie procedury członkowie grupy będą kontaktować się także</w:t>
      </w:r>
      <w:r w:rsidRPr="000C3085">
        <w:rPr>
          <w:spacing w:val="40"/>
          <w:sz w:val="24"/>
          <w:szCs w:val="24"/>
        </w:rPr>
        <w:t xml:space="preserve"> </w:t>
      </w:r>
      <w:r w:rsidRPr="000C3085">
        <w:rPr>
          <w:sz w:val="24"/>
          <w:szCs w:val="24"/>
        </w:rPr>
        <w:t>z osobą, która przemoc stosuje.</w:t>
      </w:r>
    </w:p>
    <w:p w14:paraId="5B9A4570" w14:textId="77777777" w:rsidR="00C02C00" w:rsidRPr="000C3085" w:rsidRDefault="00C02C00" w:rsidP="00860F03">
      <w:pPr>
        <w:tabs>
          <w:tab w:val="left" w:pos="9923"/>
        </w:tabs>
        <w:spacing w:before="116" w:line="360" w:lineRule="auto"/>
        <w:ind w:left="292" w:right="-1"/>
        <w:rPr>
          <w:b/>
          <w:sz w:val="24"/>
          <w:szCs w:val="24"/>
        </w:rPr>
      </w:pPr>
      <w:bookmarkStart w:id="18" w:name="CO_TO_JEST_PRZEMOC_DOMOWA?"/>
      <w:bookmarkEnd w:id="18"/>
      <w:r w:rsidRPr="000C3085">
        <w:rPr>
          <w:b/>
          <w:sz w:val="24"/>
          <w:szCs w:val="24"/>
        </w:rPr>
        <w:t>CO</w:t>
      </w:r>
      <w:r w:rsidRPr="000C3085">
        <w:rPr>
          <w:b/>
          <w:spacing w:val="-9"/>
          <w:sz w:val="24"/>
          <w:szCs w:val="24"/>
        </w:rPr>
        <w:t xml:space="preserve"> </w:t>
      </w:r>
      <w:r w:rsidRPr="000C3085">
        <w:rPr>
          <w:b/>
          <w:sz w:val="24"/>
          <w:szCs w:val="24"/>
        </w:rPr>
        <w:t>TO</w:t>
      </w:r>
      <w:r w:rsidRPr="000C3085">
        <w:rPr>
          <w:b/>
          <w:spacing w:val="-7"/>
          <w:sz w:val="24"/>
          <w:szCs w:val="24"/>
        </w:rPr>
        <w:t xml:space="preserve"> </w:t>
      </w:r>
      <w:r w:rsidRPr="000C3085">
        <w:rPr>
          <w:b/>
          <w:sz w:val="24"/>
          <w:szCs w:val="24"/>
        </w:rPr>
        <w:t>JEST</w:t>
      </w:r>
      <w:r w:rsidRPr="000C3085">
        <w:rPr>
          <w:b/>
          <w:spacing w:val="-8"/>
          <w:sz w:val="24"/>
          <w:szCs w:val="24"/>
        </w:rPr>
        <w:t xml:space="preserve"> </w:t>
      </w:r>
      <w:r w:rsidRPr="000C3085">
        <w:rPr>
          <w:b/>
          <w:sz w:val="24"/>
          <w:szCs w:val="24"/>
        </w:rPr>
        <w:t>PRZEMOC</w:t>
      </w:r>
      <w:r w:rsidRPr="000C3085">
        <w:rPr>
          <w:b/>
          <w:spacing w:val="-7"/>
          <w:sz w:val="24"/>
          <w:szCs w:val="24"/>
        </w:rPr>
        <w:t xml:space="preserve"> </w:t>
      </w:r>
      <w:r w:rsidRPr="000C3085">
        <w:rPr>
          <w:b/>
          <w:spacing w:val="-2"/>
          <w:sz w:val="24"/>
          <w:szCs w:val="24"/>
        </w:rPr>
        <w:t>DOMOWA?</w:t>
      </w:r>
    </w:p>
    <w:p w14:paraId="4866AEA8" w14:textId="77777777" w:rsidR="00C02C00" w:rsidRPr="006D6F03" w:rsidRDefault="00C02C00" w:rsidP="00860F03">
      <w:pPr>
        <w:pStyle w:val="Tekstprzypisukocowego"/>
        <w:tabs>
          <w:tab w:val="left" w:pos="9923"/>
        </w:tabs>
        <w:spacing w:before="154" w:line="360" w:lineRule="auto"/>
        <w:ind w:left="316" w:right="-1" w:hanging="12"/>
        <w:jc w:val="both"/>
        <w:rPr>
          <w:sz w:val="24"/>
          <w:szCs w:val="24"/>
        </w:rPr>
      </w:pPr>
      <w:r w:rsidRPr="006D6F03">
        <w:rPr>
          <w:sz w:val="24"/>
          <w:szCs w:val="24"/>
        </w:rPr>
        <w:t xml:space="preserve">Przemoc domowa to jednorazowe albo powtarzające się umyślne działanie </w:t>
      </w:r>
      <w:r w:rsidR="008D297F" w:rsidRPr="006D6F03">
        <w:rPr>
          <w:sz w:val="24"/>
          <w:szCs w:val="24"/>
        </w:rPr>
        <w:br/>
      </w:r>
      <w:r w:rsidRPr="006D6F03">
        <w:rPr>
          <w:sz w:val="24"/>
          <w:szCs w:val="24"/>
        </w:rPr>
        <w:t xml:space="preserve">lub zaniechanie, wykorzystujące przewagę fizyczną, psychiczną lub ekonomiczną, naruszające prawa lub dobra osobiste osoby doznającej przemocy domowej, </w:t>
      </w:r>
      <w:r w:rsidR="008D297F" w:rsidRPr="006D6F03">
        <w:rPr>
          <w:sz w:val="24"/>
          <w:szCs w:val="24"/>
        </w:rPr>
        <w:br/>
      </w:r>
      <w:r w:rsidRPr="006D6F03">
        <w:rPr>
          <w:sz w:val="24"/>
          <w:szCs w:val="24"/>
        </w:rPr>
        <w:t>w szczególności:</w:t>
      </w:r>
    </w:p>
    <w:p w14:paraId="26473C1F" w14:textId="77777777" w:rsidR="00C02C00" w:rsidRPr="006D6F03" w:rsidRDefault="00C02C00" w:rsidP="00D7250D">
      <w:pPr>
        <w:widowControl w:val="0"/>
        <w:numPr>
          <w:ilvl w:val="1"/>
          <w:numId w:val="4"/>
        </w:numPr>
        <w:tabs>
          <w:tab w:val="left" w:pos="858"/>
        </w:tabs>
        <w:autoSpaceDE w:val="0"/>
        <w:autoSpaceDN w:val="0"/>
        <w:spacing w:before="118" w:line="360" w:lineRule="auto"/>
        <w:ind w:left="858" w:right="12" w:hanging="424"/>
        <w:jc w:val="both"/>
        <w:rPr>
          <w:sz w:val="24"/>
          <w:szCs w:val="24"/>
        </w:rPr>
      </w:pPr>
      <w:r w:rsidRPr="006D6F03">
        <w:rPr>
          <w:sz w:val="24"/>
          <w:szCs w:val="24"/>
        </w:rPr>
        <w:t>narażające</w:t>
      </w:r>
      <w:r w:rsidRPr="006D6F03">
        <w:rPr>
          <w:spacing w:val="-7"/>
          <w:sz w:val="24"/>
          <w:szCs w:val="24"/>
        </w:rPr>
        <w:t xml:space="preserve"> </w:t>
      </w:r>
      <w:r w:rsidRPr="006D6F03">
        <w:rPr>
          <w:sz w:val="24"/>
          <w:szCs w:val="24"/>
        </w:rPr>
        <w:t>tę</w:t>
      </w:r>
      <w:r w:rsidRPr="006D6F03">
        <w:rPr>
          <w:spacing w:val="-2"/>
          <w:sz w:val="24"/>
          <w:szCs w:val="24"/>
        </w:rPr>
        <w:t xml:space="preserve"> </w:t>
      </w:r>
      <w:r w:rsidRPr="006D6F03">
        <w:rPr>
          <w:sz w:val="24"/>
          <w:szCs w:val="24"/>
        </w:rPr>
        <w:t>osobę</w:t>
      </w:r>
      <w:r w:rsidRPr="006D6F03">
        <w:rPr>
          <w:spacing w:val="-4"/>
          <w:sz w:val="24"/>
          <w:szCs w:val="24"/>
        </w:rPr>
        <w:t xml:space="preserve"> </w:t>
      </w:r>
      <w:r w:rsidRPr="006D6F03">
        <w:rPr>
          <w:sz w:val="24"/>
          <w:szCs w:val="24"/>
        </w:rPr>
        <w:t>na</w:t>
      </w:r>
      <w:r w:rsidRPr="006D6F03">
        <w:rPr>
          <w:spacing w:val="-5"/>
          <w:sz w:val="24"/>
          <w:szCs w:val="24"/>
        </w:rPr>
        <w:t xml:space="preserve"> </w:t>
      </w:r>
      <w:r w:rsidRPr="006D6F03">
        <w:rPr>
          <w:sz w:val="24"/>
          <w:szCs w:val="24"/>
        </w:rPr>
        <w:t>niebezpieczeństwo</w:t>
      </w:r>
      <w:r w:rsidRPr="006D6F03">
        <w:rPr>
          <w:spacing w:val="-3"/>
          <w:sz w:val="24"/>
          <w:szCs w:val="24"/>
        </w:rPr>
        <w:t xml:space="preserve"> </w:t>
      </w:r>
      <w:r w:rsidRPr="006D6F03">
        <w:rPr>
          <w:sz w:val="24"/>
          <w:szCs w:val="24"/>
        </w:rPr>
        <w:t>utraty</w:t>
      </w:r>
      <w:r w:rsidRPr="006D6F03">
        <w:rPr>
          <w:spacing w:val="-9"/>
          <w:sz w:val="24"/>
          <w:szCs w:val="24"/>
        </w:rPr>
        <w:t xml:space="preserve"> </w:t>
      </w:r>
      <w:r w:rsidRPr="006D6F03">
        <w:rPr>
          <w:sz w:val="24"/>
          <w:szCs w:val="24"/>
        </w:rPr>
        <w:t>życia,</w:t>
      </w:r>
      <w:r w:rsidRPr="006D6F03">
        <w:rPr>
          <w:spacing w:val="-1"/>
          <w:sz w:val="24"/>
          <w:szCs w:val="24"/>
        </w:rPr>
        <w:t xml:space="preserve"> </w:t>
      </w:r>
      <w:r w:rsidRPr="006D6F03">
        <w:rPr>
          <w:sz w:val="24"/>
          <w:szCs w:val="24"/>
        </w:rPr>
        <w:t>zdrowia</w:t>
      </w:r>
      <w:r w:rsidRPr="006D6F03">
        <w:rPr>
          <w:spacing w:val="-5"/>
          <w:sz w:val="24"/>
          <w:szCs w:val="24"/>
        </w:rPr>
        <w:t xml:space="preserve"> </w:t>
      </w:r>
      <w:r w:rsidRPr="006D6F03">
        <w:rPr>
          <w:sz w:val="24"/>
          <w:szCs w:val="24"/>
        </w:rPr>
        <w:t xml:space="preserve">lub </w:t>
      </w:r>
      <w:r w:rsidRPr="006D6F03">
        <w:rPr>
          <w:spacing w:val="-2"/>
          <w:sz w:val="24"/>
          <w:szCs w:val="24"/>
        </w:rPr>
        <w:t>mienia,</w:t>
      </w:r>
    </w:p>
    <w:p w14:paraId="15DA49FB" w14:textId="77777777" w:rsidR="00C02C00" w:rsidRPr="006D6F03" w:rsidRDefault="00C02C00" w:rsidP="00D7250D">
      <w:pPr>
        <w:widowControl w:val="0"/>
        <w:numPr>
          <w:ilvl w:val="1"/>
          <w:numId w:val="4"/>
        </w:numPr>
        <w:tabs>
          <w:tab w:val="left" w:pos="855"/>
        </w:tabs>
        <w:autoSpaceDE w:val="0"/>
        <w:autoSpaceDN w:val="0"/>
        <w:spacing w:before="163" w:line="360" w:lineRule="auto"/>
        <w:ind w:left="855" w:right="12" w:hanging="421"/>
        <w:jc w:val="both"/>
        <w:rPr>
          <w:sz w:val="24"/>
          <w:szCs w:val="24"/>
        </w:rPr>
      </w:pPr>
      <w:r w:rsidRPr="006D6F03">
        <w:rPr>
          <w:sz w:val="24"/>
          <w:szCs w:val="24"/>
        </w:rPr>
        <w:t>naruszające</w:t>
      </w:r>
      <w:r w:rsidRPr="006D6F03">
        <w:rPr>
          <w:spacing w:val="-12"/>
          <w:sz w:val="24"/>
          <w:szCs w:val="24"/>
        </w:rPr>
        <w:t xml:space="preserve"> </w:t>
      </w:r>
      <w:r w:rsidRPr="006D6F03">
        <w:rPr>
          <w:sz w:val="24"/>
          <w:szCs w:val="24"/>
        </w:rPr>
        <w:t>jej</w:t>
      </w:r>
      <w:r w:rsidRPr="006D6F03">
        <w:rPr>
          <w:spacing w:val="-1"/>
          <w:sz w:val="24"/>
          <w:szCs w:val="24"/>
        </w:rPr>
        <w:t xml:space="preserve"> </w:t>
      </w:r>
      <w:r w:rsidRPr="006D6F03">
        <w:rPr>
          <w:sz w:val="24"/>
          <w:szCs w:val="24"/>
        </w:rPr>
        <w:t>godność, nietykalność</w:t>
      </w:r>
      <w:r w:rsidRPr="006D6F03">
        <w:rPr>
          <w:spacing w:val="-4"/>
          <w:sz w:val="24"/>
          <w:szCs w:val="24"/>
        </w:rPr>
        <w:t xml:space="preserve"> </w:t>
      </w:r>
      <w:r w:rsidRPr="006D6F03">
        <w:rPr>
          <w:sz w:val="24"/>
          <w:szCs w:val="24"/>
        </w:rPr>
        <w:t>cielesną</w:t>
      </w:r>
      <w:r w:rsidRPr="006D6F03">
        <w:rPr>
          <w:spacing w:val="-8"/>
          <w:sz w:val="24"/>
          <w:szCs w:val="24"/>
        </w:rPr>
        <w:t xml:space="preserve"> </w:t>
      </w:r>
      <w:r w:rsidRPr="006D6F03">
        <w:rPr>
          <w:sz w:val="24"/>
          <w:szCs w:val="24"/>
        </w:rPr>
        <w:t>lub</w:t>
      </w:r>
      <w:r w:rsidRPr="006D6F03">
        <w:rPr>
          <w:spacing w:val="-1"/>
          <w:sz w:val="24"/>
          <w:szCs w:val="24"/>
        </w:rPr>
        <w:t xml:space="preserve"> </w:t>
      </w:r>
      <w:r w:rsidRPr="006D6F03">
        <w:rPr>
          <w:sz w:val="24"/>
          <w:szCs w:val="24"/>
        </w:rPr>
        <w:t>wolność,</w:t>
      </w:r>
      <w:r w:rsidRPr="006D6F03">
        <w:rPr>
          <w:spacing w:val="-4"/>
          <w:sz w:val="24"/>
          <w:szCs w:val="24"/>
        </w:rPr>
        <w:t xml:space="preserve"> </w:t>
      </w:r>
      <w:r w:rsidRPr="006D6F03">
        <w:rPr>
          <w:sz w:val="24"/>
          <w:szCs w:val="24"/>
        </w:rPr>
        <w:t>w</w:t>
      </w:r>
      <w:r w:rsidRPr="006D6F03">
        <w:rPr>
          <w:spacing w:val="-6"/>
          <w:sz w:val="24"/>
          <w:szCs w:val="24"/>
        </w:rPr>
        <w:t xml:space="preserve"> </w:t>
      </w:r>
      <w:r w:rsidRPr="006D6F03">
        <w:rPr>
          <w:sz w:val="24"/>
          <w:szCs w:val="24"/>
        </w:rPr>
        <w:t>tym</w:t>
      </w:r>
      <w:r w:rsidRPr="006D6F03">
        <w:rPr>
          <w:spacing w:val="-3"/>
          <w:sz w:val="24"/>
          <w:szCs w:val="24"/>
        </w:rPr>
        <w:t xml:space="preserve"> </w:t>
      </w:r>
      <w:r w:rsidRPr="006D6F03">
        <w:rPr>
          <w:spacing w:val="-2"/>
          <w:sz w:val="24"/>
          <w:szCs w:val="24"/>
        </w:rPr>
        <w:t>seksualną,</w:t>
      </w:r>
    </w:p>
    <w:p w14:paraId="7254D80E" w14:textId="22DF9FF3" w:rsidR="00C02C00" w:rsidRPr="006D6F03" w:rsidRDefault="00C02C00" w:rsidP="00860F03">
      <w:pPr>
        <w:spacing w:line="360" w:lineRule="auto"/>
        <w:ind w:left="851" w:right="12"/>
        <w:jc w:val="both"/>
        <w:rPr>
          <w:sz w:val="24"/>
          <w:szCs w:val="24"/>
        </w:rPr>
      </w:pPr>
      <w:r w:rsidRPr="006D6F03">
        <w:rPr>
          <w:sz w:val="24"/>
          <w:szCs w:val="24"/>
        </w:rPr>
        <w:t>powodujące</w:t>
      </w:r>
      <w:r w:rsidRPr="006D6F03">
        <w:rPr>
          <w:spacing w:val="40"/>
          <w:sz w:val="24"/>
          <w:szCs w:val="24"/>
        </w:rPr>
        <w:t xml:space="preserve"> </w:t>
      </w:r>
      <w:r w:rsidRPr="006D6F03">
        <w:rPr>
          <w:sz w:val="24"/>
          <w:szCs w:val="24"/>
        </w:rPr>
        <w:t>szkody</w:t>
      </w:r>
      <w:r w:rsidRPr="006D6F03">
        <w:rPr>
          <w:spacing w:val="40"/>
          <w:sz w:val="24"/>
          <w:szCs w:val="24"/>
        </w:rPr>
        <w:t xml:space="preserve"> </w:t>
      </w:r>
      <w:r w:rsidRPr="006D6F03">
        <w:rPr>
          <w:sz w:val="24"/>
          <w:szCs w:val="24"/>
        </w:rPr>
        <w:t>na</w:t>
      </w:r>
      <w:r w:rsidRPr="006D6F03">
        <w:rPr>
          <w:spacing w:val="40"/>
          <w:sz w:val="24"/>
          <w:szCs w:val="24"/>
        </w:rPr>
        <w:t xml:space="preserve"> </w:t>
      </w:r>
      <w:r w:rsidRPr="006D6F03">
        <w:rPr>
          <w:sz w:val="24"/>
          <w:szCs w:val="24"/>
        </w:rPr>
        <w:t>jej</w:t>
      </w:r>
      <w:r w:rsidRPr="006D6F03">
        <w:rPr>
          <w:spacing w:val="40"/>
          <w:sz w:val="24"/>
          <w:szCs w:val="24"/>
        </w:rPr>
        <w:t xml:space="preserve"> </w:t>
      </w:r>
      <w:r w:rsidRPr="006D6F03">
        <w:rPr>
          <w:sz w:val="24"/>
          <w:szCs w:val="24"/>
        </w:rPr>
        <w:t>zdrowiu</w:t>
      </w:r>
      <w:r w:rsidRPr="006D6F03">
        <w:rPr>
          <w:spacing w:val="40"/>
          <w:sz w:val="24"/>
          <w:szCs w:val="24"/>
        </w:rPr>
        <w:t xml:space="preserve"> </w:t>
      </w:r>
      <w:r w:rsidRPr="006D6F03">
        <w:rPr>
          <w:sz w:val="24"/>
          <w:szCs w:val="24"/>
        </w:rPr>
        <w:t>fizycznym</w:t>
      </w:r>
      <w:r w:rsidRPr="006D6F03">
        <w:rPr>
          <w:spacing w:val="40"/>
          <w:sz w:val="24"/>
          <w:szCs w:val="24"/>
        </w:rPr>
        <w:t xml:space="preserve"> </w:t>
      </w:r>
      <w:r w:rsidRPr="006D6F03">
        <w:rPr>
          <w:sz w:val="24"/>
          <w:szCs w:val="24"/>
        </w:rPr>
        <w:t>lub</w:t>
      </w:r>
      <w:r w:rsidRPr="006D6F03">
        <w:rPr>
          <w:spacing w:val="40"/>
          <w:sz w:val="24"/>
          <w:szCs w:val="24"/>
        </w:rPr>
        <w:t xml:space="preserve"> </w:t>
      </w:r>
      <w:r w:rsidRPr="006D6F03">
        <w:rPr>
          <w:sz w:val="24"/>
          <w:szCs w:val="24"/>
        </w:rPr>
        <w:t>psychicznym,</w:t>
      </w:r>
      <w:r w:rsidRPr="006D6F03">
        <w:rPr>
          <w:spacing w:val="40"/>
          <w:sz w:val="24"/>
          <w:szCs w:val="24"/>
        </w:rPr>
        <w:t xml:space="preserve"> </w:t>
      </w:r>
      <w:r w:rsidRPr="006D6F03">
        <w:rPr>
          <w:sz w:val="24"/>
          <w:szCs w:val="24"/>
        </w:rPr>
        <w:t>wywołujące</w:t>
      </w:r>
      <w:r w:rsidRPr="006D6F03">
        <w:rPr>
          <w:spacing w:val="40"/>
          <w:sz w:val="24"/>
          <w:szCs w:val="24"/>
        </w:rPr>
        <w:t xml:space="preserve"> </w:t>
      </w:r>
      <w:r w:rsidRPr="006D6F03">
        <w:rPr>
          <w:sz w:val="24"/>
          <w:szCs w:val="24"/>
        </w:rPr>
        <w:t>u</w:t>
      </w:r>
      <w:r w:rsidRPr="006D6F03">
        <w:rPr>
          <w:spacing w:val="40"/>
          <w:sz w:val="24"/>
          <w:szCs w:val="24"/>
        </w:rPr>
        <w:t xml:space="preserve"> </w:t>
      </w:r>
      <w:r w:rsidRPr="006D6F03">
        <w:rPr>
          <w:sz w:val="24"/>
          <w:szCs w:val="24"/>
        </w:rPr>
        <w:t>tej</w:t>
      </w:r>
      <w:r w:rsidRPr="006D6F03">
        <w:rPr>
          <w:spacing w:val="40"/>
          <w:sz w:val="24"/>
          <w:szCs w:val="24"/>
        </w:rPr>
        <w:t xml:space="preserve"> </w:t>
      </w:r>
      <w:r w:rsidRPr="006D6F03">
        <w:rPr>
          <w:sz w:val="24"/>
          <w:szCs w:val="24"/>
        </w:rPr>
        <w:t>osoby cierpienia lub krzywdę,</w:t>
      </w:r>
    </w:p>
    <w:p w14:paraId="3BF181EE" w14:textId="77777777" w:rsidR="00C02C00" w:rsidRPr="006D6F03" w:rsidRDefault="00C02C00" w:rsidP="00D7250D">
      <w:pPr>
        <w:widowControl w:val="0"/>
        <w:numPr>
          <w:ilvl w:val="1"/>
          <w:numId w:val="4"/>
        </w:numPr>
        <w:tabs>
          <w:tab w:val="left" w:pos="856"/>
          <w:tab w:val="left" w:pos="859"/>
        </w:tabs>
        <w:autoSpaceDE w:val="0"/>
        <w:autoSpaceDN w:val="0"/>
        <w:spacing w:before="116" w:line="360" w:lineRule="auto"/>
        <w:ind w:right="12"/>
        <w:jc w:val="both"/>
        <w:rPr>
          <w:sz w:val="24"/>
          <w:szCs w:val="24"/>
        </w:rPr>
      </w:pPr>
      <w:r w:rsidRPr="006D6F03">
        <w:rPr>
          <w:sz w:val="24"/>
          <w:szCs w:val="24"/>
        </w:rPr>
        <w:t>ograniczające</w:t>
      </w:r>
      <w:r w:rsidRPr="006D6F03">
        <w:rPr>
          <w:spacing w:val="32"/>
          <w:sz w:val="24"/>
          <w:szCs w:val="24"/>
        </w:rPr>
        <w:t xml:space="preserve"> </w:t>
      </w:r>
      <w:r w:rsidRPr="006D6F03">
        <w:rPr>
          <w:sz w:val="24"/>
          <w:szCs w:val="24"/>
        </w:rPr>
        <w:t>lub</w:t>
      </w:r>
      <w:r w:rsidRPr="006D6F03">
        <w:rPr>
          <w:spacing w:val="33"/>
          <w:sz w:val="24"/>
          <w:szCs w:val="24"/>
        </w:rPr>
        <w:t xml:space="preserve"> </w:t>
      </w:r>
      <w:r w:rsidRPr="006D6F03">
        <w:rPr>
          <w:sz w:val="24"/>
          <w:szCs w:val="24"/>
        </w:rPr>
        <w:t>pozbawiające</w:t>
      </w:r>
      <w:r w:rsidRPr="006D6F03">
        <w:rPr>
          <w:spacing w:val="32"/>
          <w:sz w:val="24"/>
          <w:szCs w:val="24"/>
        </w:rPr>
        <w:t xml:space="preserve"> </w:t>
      </w:r>
      <w:r w:rsidRPr="006D6F03">
        <w:rPr>
          <w:sz w:val="24"/>
          <w:szCs w:val="24"/>
        </w:rPr>
        <w:t>tę</w:t>
      </w:r>
      <w:r w:rsidRPr="006D6F03">
        <w:rPr>
          <w:spacing w:val="32"/>
          <w:sz w:val="24"/>
          <w:szCs w:val="24"/>
        </w:rPr>
        <w:t xml:space="preserve"> </w:t>
      </w:r>
      <w:r w:rsidRPr="006D6F03">
        <w:rPr>
          <w:sz w:val="24"/>
          <w:szCs w:val="24"/>
        </w:rPr>
        <w:t>osobę</w:t>
      </w:r>
      <w:r w:rsidRPr="006D6F03">
        <w:rPr>
          <w:spacing w:val="32"/>
          <w:sz w:val="24"/>
          <w:szCs w:val="24"/>
        </w:rPr>
        <w:t xml:space="preserve"> </w:t>
      </w:r>
      <w:r w:rsidRPr="006D6F03">
        <w:rPr>
          <w:sz w:val="24"/>
          <w:szCs w:val="24"/>
        </w:rPr>
        <w:t>dostępu</w:t>
      </w:r>
      <w:r w:rsidRPr="006D6F03">
        <w:rPr>
          <w:spacing w:val="33"/>
          <w:sz w:val="24"/>
          <w:szCs w:val="24"/>
        </w:rPr>
        <w:t xml:space="preserve"> </w:t>
      </w:r>
      <w:r w:rsidRPr="006D6F03">
        <w:rPr>
          <w:sz w:val="24"/>
          <w:szCs w:val="24"/>
        </w:rPr>
        <w:t>do</w:t>
      </w:r>
      <w:r w:rsidRPr="006D6F03">
        <w:rPr>
          <w:spacing w:val="33"/>
          <w:sz w:val="24"/>
          <w:szCs w:val="24"/>
        </w:rPr>
        <w:t xml:space="preserve"> </w:t>
      </w:r>
      <w:r w:rsidRPr="006D6F03">
        <w:rPr>
          <w:sz w:val="24"/>
          <w:szCs w:val="24"/>
        </w:rPr>
        <w:t>środków</w:t>
      </w:r>
      <w:r w:rsidRPr="006D6F03">
        <w:rPr>
          <w:spacing w:val="32"/>
          <w:sz w:val="24"/>
          <w:szCs w:val="24"/>
        </w:rPr>
        <w:t xml:space="preserve"> </w:t>
      </w:r>
      <w:r w:rsidRPr="006D6F03">
        <w:rPr>
          <w:sz w:val="24"/>
          <w:szCs w:val="24"/>
        </w:rPr>
        <w:t>finansowych</w:t>
      </w:r>
      <w:r w:rsidRPr="006D6F03">
        <w:rPr>
          <w:spacing w:val="33"/>
          <w:sz w:val="24"/>
          <w:szCs w:val="24"/>
        </w:rPr>
        <w:t xml:space="preserve"> </w:t>
      </w:r>
      <w:r w:rsidRPr="006D6F03">
        <w:rPr>
          <w:sz w:val="24"/>
          <w:szCs w:val="24"/>
        </w:rPr>
        <w:t>lub</w:t>
      </w:r>
      <w:r w:rsidRPr="006D6F03">
        <w:rPr>
          <w:spacing w:val="33"/>
          <w:sz w:val="24"/>
          <w:szCs w:val="24"/>
        </w:rPr>
        <w:t xml:space="preserve"> </w:t>
      </w:r>
      <w:r w:rsidRPr="006D6F03">
        <w:rPr>
          <w:sz w:val="24"/>
          <w:szCs w:val="24"/>
        </w:rPr>
        <w:t>możliwości podjęcia pracy lub uzyskania samodzielności finansowej,</w:t>
      </w:r>
    </w:p>
    <w:p w14:paraId="3B125038" w14:textId="5171D56D" w:rsidR="00C02C00" w:rsidRPr="006D6F03" w:rsidRDefault="00C02C00" w:rsidP="00D7250D">
      <w:pPr>
        <w:widowControl w:val="0"/>
        <w:numPr>
          <w:ilvl w:val="1"/>
          <w:numId w:val="4"/>
        </w:numPr>
        <w:tabs>
          <w:tab w:val="left" w:pos="859"/>
        </w:tabs>
        <w:autoSpaceDE w:val="0"/>
        <w:autoSpaceDN w:val="0"/>
        <w:spacing w:before="116" w:line="360" w:lineRule="auto"/>
        <w:ind w:right="12"/>
        <w:jc w:val="both"/>
        <w:rPr>
          <w:sz w:val="24"/>
          <w:szCs w:val="24"/>
        </w:rPr>
      </w:pPr>
      <w:r w:rsidRPr="006D6F03">
        <w:rPr>
          <w:sz w:val="24"/>
          <w:szCs w:val="24"/>
        </w:rPr>
        <w:t>istotnie</w:t>
      </w:r>
      <w:r w:rsidRPr="006D6F03">
        <w:rPr>
          <w:spacing w:val="71"/>
          <w:sz w:val="24"/>
          <w:szCs w:val="24"/>
        </w:rPr>
        <w:t xml:space="preserve"> </w:t>
      </w:r>
      <w:r w:rsidRPr="006D6F03">
        <w:rPr>
          <w:sz w:val="24"/>
          <w:szCs w:val="24"/>
        </w:rPr>
        <w:t>naruszające</w:t>
      </w:r>
      <w:r w:rsidRPr="006D6F03">
        <w:rPr>
          <w:spacing w:val="71"/>
          <w:sz w:val="24"/>
          <w:szCs w:val="24"/>
        </w:rPr>
        <w:t xml:space="preserve"> </w:t>
      </w:r>
      <w:r w:rsidRPr="006D6F03">
        <w:rPr>
          <w:sz w:val="24"/>
          <w:szCs w:val="24"/>
        </w:rPr>
        <w:t>prywatność</w:t>
      </w:r>
      <w:r w:rsidRPr="006D6F03">
        <w:rPr>
          <w:spacing w:val="71"/>
          <w:sz w:val="24"/>
          <w:szCs w:val="24"/>
        </w:rPr>
        <w:t xml:space="preserve"> </w:t>
      </w:r>
      <w:r w:rsidRPr="006D6F03">
        <w:rPr>
          <w:sz w:val="24"/>
          <w:szCs w:val="24"/>
        </w:rPr>
        <w:t>tej</w:t>
      </w:r>
      <w:r w:rsidRPr="006D6F03">
        <w:rPr>
          <w:spacing w:val="72"/>
          <w:sz w:val="24"/>
          <w:szCs w:val="24"/>
        </w:rPr>
        <w:t xml:space="preserve"> </w:t>
      </w:r>
      <w:r w:rsidRPr="006D6F03">
        <w:rPr>
          <w:sz w:val="24"/>
          <w:szCs w:val="24"/>
        </w:rPr>
        <w:t>osoby</w:t>
      </w:r>
      <w:r w:rsidRPr="006D6F03">
        <w:rPr>
          <w:spacing w:val="40"/>
          <w:sz w:val="24"/>
          <w:szCs w:val="24"/>
        </w:rPr>
        <w:t xml:space="preserve"> </w:t>
      </w:r>
      <w:r w:rsidRPr="006D6F03">
        <w:rPr>
          <w:sz w:val="24"/>
          <w:szCs w:val="24"/>
        </w:rPr>
        <w:t>lub</w:t>
      </w:r>
      <w:r w:rsidRPr="006D6F03">
        <w:rPr>
          <w:spacing w:val="77"/>
          <w:sz w:val="24"/>
          <w:szCs w:val="24"/>
        </w:rPr>
        <w:t xml:space="preserve"> </w:t>
      </w:r>
      <w:r w:rsidRPr="006D6F03">
        <w:rPr>
          <w:sz w:val="24"/>
          <w:szCs w:val="24"/>
        </w:rPr>
        <w:t>wzbudzające</w:t>
      </w:r>
      <w:r w:rsidRPr="006D6F03">
        <w:rPr>
          <w:spacing w:val="71"/>
          <w:sz w:val="24"/>
          <w:szCs w:val="24"/>
        </w:rPr>
        <w:t xml:space="preserve"> </w:t>
      </w:r>
      <w:r w:rsidRPr="006D6F03">
        <w:rPr>
          <w:sz w:val="24"/>
          <w:szCs w:val="24"/>
        </w:rPr>
        <w:t>u</w:t>
      </w:r>
      <w:r w:rsidRPr="006D6F03">
        <w:rPr>
          <w:spacing w:val="72"/>
          <w:sz w:val="24"/>
          <w:szCs w:val="24"/>
        </w:rPr>
        <w:t xml:space="preserve"> </w:t>
      </w:r>
      <w:r w:rsidRPr="006D6F03">
        <w:rPr>
          <w:sz w:val="24"/>
          <w:szCs w:val="24"/>
        </w:rPr>
        <w:t>niej</w:t>
      </w:r>
      <w:r w:rsidRPr="006D6F03">
        <w:rPr>
          <w:spacing w:val="72"/>
          <w:sz w:val="24"/>
          <w:szCs w:val="24"/>
        </w:rPr>
        <w:t xml:space="preserve"> </w:t>
      </w:r>
      <w:r w:rsidRPr="006D6F03">
        <w:rPr>
          <w:sz w:val="24"/>
          <w:szCs w:val="24"/>
        </w:rPr>
        <w:t>poczucie</w:t>
      </w:r>
      <w:r w:rsidRPr="006D6F03">
        <w:rPr>
          <w:spacing w:val="71"/>
          <w:sz w:val="24"/>
          <w:szCs w:val="24"/>
        </w:rPr>
        <w:t xml:space="preserve"> </w:t>
      </w:r>
      <w:r w:rsidRPr="006D6F03">
        <w:rPr>
          <w:sz w:val="24"/>
          <w:szCs w:val="24"/>
        </w:rPr>
        <w:t>zagrożenia,</w:t>
      </w:r>
      <w:r w:rsidR="00860F03">
        <w:rPr>
          <w:sz w:val="24"/>
          <w:szCs w:val="24"/>
        </w:rPr>
        <w:t xml:space="preserve"> </w:t>
      </w:r>
      <w:r w:rsidRPr="006D6F03">
        <w:rPr>
          <w:spacing w:val="-2"/>
          <w:sz w:val="24"/>
          <w:szCs w:val="24"/>
        </w:rPr>
        <w:t>poniżenia</w:t>
      </w:r>
      <w:r w:rsidR="00860F03">
        <w:rPr>
          <w:spacing w:val="-2"/>
          <w:sz w:val="24"/>
          <w:szCs w:val="24"/>
        </w:rPr>
        <w:t xml:space="preserve"> </w:t>
      </w:r>
      <w:r w:rsidRPr="006D6F03">
        <w:rPr>
          <w:spacing w:val="-2"/>
          <w:sz w:val="24"/>
          <w:szCs w:val="24"/>
        </w:rPr>
        <w:t>lub</w:t>
      </w:r>
      <w:r w:rsidR="00860F03">
        <w:rPr>
          <w:spacing w:val="-2"/>
          <w:sz w:val="24"/>
          <w:szCs w:val="24"/>
        </w:rPr>
        <w:t xml:space="preserve"> </w:t>
      </w:r>
      <w:r w:rsidRPr="006D6F03">
        <w:rPr>
          <w:spacing w:val="-2"/>
          <w:sz w:val="24"/>
          <w:szCs w:val="24"/>
        </w:rPr>
        <w:t>dręczenia,</w:t>
      </w:r>
      <w:r w:rsidR="00860F03">
        <w:rPr>
          <w:spacing w:val="-2"/>
          <w:sz w:val="24"/>
          <w:szCs w:val="24"/>
        </w:rPr>
        <w:t xml:space="preserve"> </w:t>
      </w:r>
      <w:r w:rsidRPr="006D6F03">
        <w:rPr>
          <w:spacing w:val="-2"/>
          <w:sz w:val="24"/>
          <w:szCs w:val="24"/>
        </w:rPr>
        <w:t>w</w:t>
      </w:r>
      <w:r w:rsidR="00860F03">
        <w:rPr>
          <w:spacing w:val="-2"/>
          <w:sz w:val="24"/>
          <w:szCs w:val="24"/>
        </w:rPr>
        <w:t xml:space="preserve"> </w:t>
      </w:r>
      <w:r w:rsidRPr="006D6F03">
        <w:rPr>
          <w:spacing w:val="-2"/>
          <w:sz w:val="24"/>
          <w:szCs w:val="24"/>
        </w:rPr>
        <w:t>tym</w:t>
      </w:r>
      <w:r w:rsidR="00860F03">
        <w:rPr>
          <w:spacing w:val="-2"/>
          <w:sz w:val="24"/>
          <w:szCs w:val="24"/>
        </w:rPr>
        <w:t xml:space="preserve"> </w:t>
      </w:r>
      <w:r w:rsidRPr="006D6F03">
        <w:rPr>
          <w:spacing w:val="-2"/>
          <w:sz w:val="24"/>
          <w:szCs w:val="24"/>
        </w:rPr>
        <w:t>podejmowane</w:t>
      </w:r>
      <w:r w:rsidRPr="006D6F03">
        <w:rPr>
          <w:spacing w:val="-6"/>
          <w:sz w:val="24"/>
          <w:szCs w:val="24"/>
        </w:rPr>
        <w:t xml:space="preserve"> </w:t>
      </w:r>
      <w:r w:rsidRPr="006D6F03">
        <w:rPr>
          <w:spacing w:val="-2"/>
          <w:sz w:val="24"/>
          <w:szCs w:val="24"/>
        </w:rPr>
        <w:t>za</w:t>
      </w:r>
      <w:r w:rsidRPr="006D6F03">
        <w:rPr>
          <w:spacing w:val="-6"/>
          <w:sz w:val="24"/>
          <w:szCs w:val="24"/>
        </w:rPr>
        <w:t xml:space="preserve"> </w:t>
      </w:r>
      <w:r w:rsidRPr="006D6F03">
        <w:rPr>
          <w:spacing w:val="-2"/>
          <w:sz w:val="24"/>
          <w:szCs w:val="24"/>
        </w:rPr>
        <w:t>pomocą</w:t>
      </w:r>
      <w:r w:rsidRPr="006D6F03">
        <w:rPr>
          <w:spacing w:val="-6"/>
          <w:sz w:val="24"/>
          <w:szCs w:val="24"/>
        </w:rPr>
        <w:t xml:space="preserve"> </w:t>
      </w:r>
      <w:r w:rsidRPr="006D6F03">
        <w:rPr>
          <w:spacing w:val="-2"/>
          <w:sz w:val="24"/>
          <w:szCs w:val="24"/>
        </w:rPr>
        <w:t>środków</w:t>
      </w:r>
      <w:r w:rsidRPr="006D6F03">
        <w:rPr>
          <w:spacing w:val="-5"/>
          <w:sz w:val="24"/>
          <w:szCs w:val="24"/>
        </w:rPr>
        <w:t xml:space="preserve"> </w:t>
      </w:r>
      <w:r w:rsidRPr="006D6F03">
        <w:rPr>
          <w:spacing w:val="-2"/>
          <w:sz w:val="24"/>
          <w:szCs w:val="24"/>
        </w:rPr>
        <w:t>komunikacji</w:t>
      </w:r>
      <w:r w:rsidRPr="006D6F03">
        <w:rPr>
          <w:spacing w:val="-5"/>
          <w:sz w:val="24"/>
          <w:szCs w:val="24"/>
        </w:rPr>
        <w:t xml:space="preserve"> </w:t>
      </w:r>
      <w:r w:rsidRPr="006D6F03">
        <w:rPr>
          <w:spacing w:val="-2"/>
          <w:sz w:val="24"/>
          <w:szCs w:val="24"/>
        </w:rPr>
        <w:t>elektronicznej.</w:t>
      </w:r>
    </w:p>
    <w:p w14:paraId="489C3621" w14:textId="77777777" w:rsidR="00C02C00" w:rsidRPr="000C3085" w:rsidRDefault="00C02C00" w:rsidP="006D6F03">
      <w:pPr>
        <w:spacing w:before="118" w:line="360" w:lineRule="auto"/>
        <w:ind w:left="292" w:right="295"/>
        <w:rPr>
          <w:b/>
          <w:sz w:val="24"/>
          <w:szCs w:val="24"/>
        </w:rPr>
      </w:pPr>
      <w:bookmarkStart w:id="19" w:name="KTO_MOŻE_BYĆ_OSOBĄ_DOZNAJĄCĄ_PRZEMOCY_DO"/>
      <w:bookmarkEnd w:id="19"/>
      <w:r w:rsidRPr="000C3085">
        <w:rPr>
          <w:b/>
          <w:sz w:val="24"/>
          <w:szCs w:val="24"/>
        </w:rPr>
        <w:t>KTO</w:t>
      </w:r>
      <w:r w:rsidRPr="000C3085">
        <w:rPr>
          <w:b/>
          <w:spacing w:val="-10"/>
          <w:sz w:val="24"/>
          <w:szCs w:val="24"/>
        </w:rPr>
        <w:t xml:space="preserve"> </w:t>
      </w:r>
      <w:r w:rsidRPr="000C3085">
        <w:rPr>
          <w:b/>
          <w:sz w:val="24"/>
          <w:szCs w:val="24"/>
        </w:rPr>
        <w:t>MOŻE</w:t>
      </w:r>
      <w:r w:rsidRPr="000C3085">
        <w:rPr>
          <w:b/>
          <w:spacing w:val="-5"/>
          <w:sz w:val="24"/>
          <w:szCs w:val="24"/>
        </w:rPr>
        <w:t xml:space="preserve"> </w:t>
      </w:r>
      <w:r w:rsidRPr="000C3085">
        <w:rPr>
          <w:b/>
          <w:sz w:val="24"/>
          <w:szCs w:val="24"/>
        </w:rPr>
        <w:t>BYĆ</w:t>
      </w:r>
      <w:r w:rsidRPr="000C3085">
        <w:rPr>
          <w:b/>
          <w:spacing w:val="-8"/>
          <w:sz w:val="24"/>
          <w:szCs w:val="24"/>
        </w:rPr>
        <w:t xml:space="preserve"> </w:t>
      </w:r>
      <w:r w:rsidRPr="000C3085">
        <w:rPr>
          <w:b/>
          <w:sz w:val="24"/>
          <w:szCs w:val="24"/>
        </w:rPr>
        <w:t>OSOBĄ</w:t>
      </w:r>
      <w:r w:rsidRPr="000C3085">
        <w:rPr>
          <w:b/>
          <w:spacing w:val="-9"/>
          <w:sz w:val="24"/>
          <w:szCs w:val="24"/>
        </w:rPr>
        <w:t xml:space="preserve"> </w:t>
      </w:r>
      <w:r w:rsidRPr="000C3085">
        <w:rPr>
          <w:b/>
          <w:sz w:val="24"/>
          <w:szCs w:val="24"/>
        </w:rPr>
        <w:t>DOZNAJĄCĄ</w:t>
      </w:r>
      <w:r w:rsidRPr="000C3085">
        <w:rPr>
          <w:b/>
          <w:spacing w:val="-6"/>
          <w:sz w:val="24"/>
          <w:szCs w:val="24"/>
        </w:rPr>
        <w:t xml:space="preserve"> </w:t>
      </w:r>
      <w:r w:rsidRPr="000C3085">
        <w:rPr>
          <w:b/>
          <w:sz w:val="24"/>
          <w:szCs w:val="24"/>
        </w:rPr>
        <w:t>PRZEMOCY</w:t>
      </w:r>
      <w:r w:rsidRPr="000C3085">
        <w:rPr>
          <w:b/>
          <w:spacing w:val="-13"/>
          <w:sz w:val="24"/>
          <w:szCs w:val="24"/>
        </w:rPr>
        <w:t xml:space="preserve"> </w:t>
      </w:r>
      <w:r w:rsidRPr="000C3085">
        <w:rPr>
          <w:b/>
          <w:spacing w:val="-2"/>
          <w:sz w:val="24"/>
          <w:szCs w:val="24"/>
        </w:rPr>
        <w:t>DOMOWEJ?</w:t>
      </w:r>
    </w:p>
    <w:p w14:paraId="2BD57C43" w14:textId="77777777" w:rsidR="00C02C00" w:rsidRPr="000C3085" w:rsidRDefault="00C02C00" w:rsidP="00D7250D">
      <w:pPr>
        <w:widowControl w:val="0"/>
        <w:numPr>
          <w:ilvl w:val="0"/>
          <w:numId w:val="3"/>
        </w:numPr>
        <w:tabs>
          <w:tab w:val="left" w:pos="855"/>
          <w:tab w:val="left" w:pos="859"/>
        </w:tabs>
        <w:autoSpaceDE w:val="0"/>
        <w:autoSpaceDN w:val="0"/>
        <w:spacing w:before="226" w:line="360" w:lineRule="auto"/>
        <w:ind w:right="-1" w:hanging="356"/>
        <w:jc w:val="both"/>
        <w:rPr>
          <w:sz w:val="24"/>
          <w:szCs w:val="24"/>
        </w:rPr>
      </w:pPr>
      <w:r w:rsidRPr="000C3085">
        <w:rPr>
          <w:sz w:val="24"/>
          <w:szCs w:val="24"/>
        </w:rPr>
        <w:t>małżonek, także w przypadku, gdy małżeństwo ustało lub zostało unieważnione, oraz jego wstępni (np. rodzice, dziadkowie, pradziadkowie), zstępni (np. dzieci, wnuki, prawnuki), rodzeństwo i ich małżonkowie,</w:t>
      </w:r>
    </w:p>
    <w:p w14:paraId="380CDBE0" w14:textId="77777777" w:rsidR="00C02C00" w:rsidRPr="006D6F03" w:rsidRDefault="00C02C00" w:rsidP="00D7250D">
      <w:pPr>
        <w:widowControl w:val="0"/>
        <w:numPr>
          <w:ilvl w:val="0"/>
          <w:numId w:val="3"/>
        </w:numPr>
        <w:tabs>
          <w:tab w:val="left" w:pos="857"/>
        </w:tabs>
        <w:autoSpaceDE w:val="0"/>
        <w:autoSpaceDN w:val="0"/>
        <w:spacing w:before="118" w:line="360" w:lineRule="auto"/>
        <w:ind w:left="857" w:right="-1" w:hanging="354"/>
        <w:jc w:val="both"/>
        <w:rPr>
          <w:sz w:val="24"/>
          <w:szCs w:val="24"/>
        </w:rPr>
      </w:pPr>
      <w:r w:rsidRPr="006D6F03">
        <w:rPr>
          <w:sz w:val="24"/>
          <w:szCs w:val="24"/>
        </w:rPr>
        <w:t>wstępni</w:t>
      </w:r>
      <w:r w:rsidRPr="006D6F03">
        <w:rPr>
          <w:spacing w:val="-2"/>
          <w:sz w:val="24"/>
          <w:szCs w:val="24"/>
        </w:rPr>
        <w:t xml:space="preserve"> </w:t>
      </w:r>
      <w:r w:rsidRPr="006D6F03">
        <w:rPr>
          <w:sz w:val="24"/>
          <w:szCs w:val="24"/>
        </w:rPr>
        <w:t>i</w:t>
      </w:r>
      <w:r w:rsidRPr="006D6F03">
        <w:rPr>
          <w:spacing w:val="-2"/>
          <w:sz w:val="24"/>
          <w:szCs w:val="24"/>
        </w:rPr>
        <w:t xml:space="preserve"> </w:t>
      </w:r>
      <w:r w:rsidRPr="006D6F03">
        <w:rPr>
          <w:sz w:val="24"/>
          <w:szCs w:val="24"/>
        </w:rPr>
        <w:t>zstępni</w:t>
      </w:r>
      <w:r w:rsidRPr="006D6F03">
        <w:rPr>
          <w:spacing w:val="-2"/>
          <w:sz w:val="24"/>
          <w:szCs w:val="24"/>
        </w:rPr>
        <w:t xml:space="preserve"> </w:t>
      </w:r>
      <w:r w:rsidRPr="006D6F03">
        <w:rPr>
          <w:sz w:val="24"/>
          <w:szCs w:val="24"/>
        </w:rPr>
        <w:t>oraz</w:t>
      </w:r>
      <w:r w:rsidRPr="006D6F03">
        <w:rPr>
          <w:spacing w:val="-2"/>
          <w:sz w:val="24"/>
          <w:szCs w:val="24"/>
        </w:rPr>
        <w:t xml:space="preserve"> </w:t>
      </w:r>
      <w:r w:rsidRPr="006D6F03">
        <w:rPr>
          <w:sz w:val="24"/>
          <w:szCs w:val="24"/>
        </w:rPr>
        <w:t>ich</w:t>
      </w:r>
      <w:r w:rsidRPr="006D6F03">
        <w:rPr>
          <w:spacing w:val="-3"/>
          <w:sz w:val="24"/>
          <w:szCs w:val="24"/>
        </w:rPr>
        <w:t xml:space="preserve"> </w:t>
      </w:r>
      <w:r w:rsidRPr="006D6F03">
        <w:rPr>
          <w:spacing w:val="-2"/>
          <w:sz w:val="24"/>
          <w:szCs w:val="24"/>
        </w:rPr>
        <w:t>małżonkowie,</w:t>
      </w:r>
    </w:p>
    <w:p w14:paraId="605BE96E" w14:textId="77777777" w:rsidR="00C02C00" w:rsidRPr="006D6F03" w:rsidRDefault="00C02C00" w:rsidP="00D7250D">
      <w:pPr>
        <w:widowControl w:val="0"/>
        <w:numPr>
          <w:ilvl w:val="0"/>
          <w:numId w:val="3"/>
        </w:numPr>
        <w:tabs>
          <w:tab w:val="left" w:pos="857"/>
        </w:tabs>
        <w:autoSpaceDE w:val="0"/>
        <w:autoSpaceDN w:val="0"/>
        <w:spacing w:before="161" w:line="360" w:lineRule="auto"/>
        <w:ind w:left="857" w:right="-1" w:hanging="354"/>
        <w:jc w:val="both"/>
        <w:rPr>
          <w:sz w:val="24"/>
          <w:szCs w:val="24"/>
        </w:rPr>
      </w:pPr>
      <w:r w:rsidRPr="006D6F03">
        <w:rPr>
          <w:sz w:val="24"/>
          <w:szCs w:val="24"/>
        </w:rPr>
        <w:t>rodzeństwo</w:t>
      </w:r>
      <w:r w:rsidRPr="006D6F03">
        <w:rPr>
          <w:spacing w:val="-4"/>
          <w:sz w:val="24"/>
          <w:szCs w:val="24"/>
        </w:rPr>
        <w:t xml:space="preserve"> </w:t>
      </w:r>
      <w:r w:rsidRPr="006D6F03">
        <w:rPr>
          <w:sz w:val="24"/>
          <w:szCs w:val="24"/>
        </w:rPr>
        <w:t>oraz</w:t>
      </w:r>
      <w:r w:rsidRPr="006D6F03">
        <w:rPr>
          <w:spacing w:val="-1"/>
          <w:sz w:val="24"/>
          <w:szCs w:val="24"/>
        </w:rPr>
        <w:t xml:space="preserve"> </w:t>
      </w:r>
      <w:r w:rsidRPr="006D6F03">
        <w:rPr>
          <w:sz w:val="24"/>
          <w:szCs w:val="24"/>
        </w:rPr>
        <w:t>ich</w:t>
      </w:r>
      <w:r w:rsidRPr="006D6F03">
        <w:rPr>
          <w:spacing w:val="-2"/>
          <w:sz w:val="24"/>
          <w:szCs w:val="24"/>
        </w:rPr>
        <w:t xml:space="preserve"> </w:t>
      </w:r>
      <w:r w:rsidRPr="006D6F03">
        <w:rPr>
          <w:sz w:val="24"/>
          <w:szCs w:val="24"/>
        </w:rPr>
        <w:t>wstępni,</w:t>
      </w:r>
      <w:r w:rsidRPr="006D6F03">
        <w:rPr>
          <w:spacing w:val="-1"/>
          <w:sz w:val="24"/>
          <w:szCs w:val="24"/>
        </w:rPr>
        <w:t xml:space="preserve"> </w:t>
      </w:r>
      <w:r w:rsidRPr="006D6F03">
        <w:rPr>
          <w:sz w:val="24"/>
          <w:szCs w:val="24"/>
        </w:rPr>
        <w:t>zstępni</w:t>
      </w:r>
      <w:r w:rsidRPr="006D6F03">
        <w:rPr>
          <w:spacing w:val="-2"/>
          <w:sz w:val="24"/>
          <w:szCs w:val="24"/>
        </w:rPr>
        <w:t xml:space="preserve"> </w:t>
      </w:r>
      <w:r w:rsidRPr="006D6F03">
        <w:rPr>
          <w:sz w:val="24"/>
          <w:szCs w:val="24"/>
        </w:rPr>
        <w:t>i</w:t>
      </w:r>
      <w:r w:rsidRPr="006D6F03">
        <w:rPr>
          <w:spacing w:val="-2"/>
          <w:sz w:val="24"/>
          <w:szCs w:val="24"/>
        </w:rPr>
        <w:t xml:space="preserve"> </w:t>
      </w:r>
      <w:r w:rsidRPr="006D6F03">
        <w:rPr>
          <w:sz w:val="24"/>
          <w:szCs w:val="24"/>
        </w:rPr>
        <w:t>ich</w:t>
      </w:r>
      <w:r w:rsidRPr="006D6F03">
        <w:rPr>
          <w:spacing w:val="-1"/>
          <w:sz w:val="24"/>
          <w:szCs w:val="24"/>
        </w:rPr>
        <w:t xml:space="preserve"> </w:t>
      </w:r>
      <w:r w:rsidRPr="006D6F03">
        <w:rPr>
          <w:spacing w:val="-2"/>
          <w:sz w:val="24"/>
          <w:szCs w:val="24"/>
        </w:rPr>
        <w:t>małżonkowie,</w:t>
      </w:r>
    </w:p>
    <w:p w14:paraId="4116FE9F" w14:textId="2880C7A0" w:rsidR="00C02C00" w:rsidRPr="006D6F03" w:rsidRDefault="00C02C00" w:rsidP="00D7250D">
      <w:pPr>
        <w:widowControl w:val="0"/>
        <w:numPr>
          <w:ilvl w:val="0"/>
          <w:numId w:val="3"/>
        </w:numPr>
        <w:tabs>
          <w:tab w:val="left" w:pos="854"/>
          <w:tab w:val="left" w:pos="859"/>
        </w:tabs>
        <w:autoSpaceDE w:val="0"/>
        <w:autoSpaceDN w:val="0"/>
        <w:spacing w:before="166" w:line="360" w:lineRule="auto"/>
        <w:ind w:right="-1" w:hanging="356"/>
        <w:rPr>
          <w:sz w:val="24"/>
          <w:szCs w:val="24"/>
        </w:rPr>
      </w:pPr>
      <w:r w:rsidRPr="006D6F03">
        <w:rPr>
          <w:sz w:val="24"/>
          <w:szCs w:val="24"/>
        </w:rPr>
        <w:lastRenderedPageBreak/>
        <w:t>osoba</w:t>
      </w:r>
      <w:r w:rsidRPr="006D6F03">
        <w:rPr>
          <w:spacing w:val="37"/>
          <w:sz w:val="24"/>
          <w:szCs w:val="24"/>
        </w:rPr>
        <w:t xml:space="preserve"> </w:t>
      </w:r>
      <w:r w:rsidRPr="006D6F03">
        <w:rPr>
          <w:sz w:val="24"/>
          <w:szCs w:val="24"/>
        </w:rPr>
        <w:t>pozostająca</w:t>
      </w:r>
      <w:r w:rsidRPr="006D6F03">
        <w:rPr>
          <w:spacing w:val="37"/>
          <w:sz w:val="24"/>
          <w:szCs w:val="24"/>
        </w:rPr>
        <w:t xml:space="preserve"> </w:t>
      </w:r>
      <w:r w:rsidRPr="006D6F03">
        <w:rPr>
          <w:sz w:val="24"/>
          <w:szCs w:val="24"/>
        </w:rPr>
        <w:t>w</w:t>
      </w:r>
      <w:r w:rsidRPr="006D6F03">
        <w:rPr>
          <w:spacing w:val="38"/>
          <w:sz w:val="24"/>
          <w:szCs w:val="24"/>
        </w:rPr>
        <w:t xml:space="preserve"> </w:t>
      </w:r>
      <w:r w:rsidRPr="006D6F03">
        <w:rPr>
          <w:sz w:val="24"/>
          <w:szCs w:val="24"/>
        </w:rPr>
        <w:t>stosunku</w:t>
      </w:r>
      <w:r w:rsidRPr="006D6F03">
        <w:rPr>
          <w:spacing w:val="38"/>
          <w:sz w:val="24"/>
          <w:szCs w:val="24"/>
        </w:rPr>
        <w:t xml:space="preserve"> </w:t>
      </w:r>
      <w:r w:rsidRPr="006D6F03">
        <w:rPr>
          <w:sz w:val="24"/>
          <w:szCs w:val="24"/>
        </w:rPr>
        <w:t>przysposobienia</w:t>
      </w:r>
      <w:r w:rsidRPr="006D6F03">
        <w:rPr>
          <w:spacing w:val="37"/>
          <w:sz w:val="24"/>
          <w:szCs w:val="24"/>
        </w:rPr>
        <w:t xml:space="preserve"> </w:t>
      </w:r>
      <w:r w:rsidRPr="006D6F03">
        <w:rPr>
          <w:sz w:val="24"/>
          <w:szCs w:val="24"/>
        </w:rPr>
        <w:t>i</w:t>
      </w:r>
      <w:r w:rsidRPr="006D6F03">
        <w:rPr>
          <w:spacing w:val="39"/>
          <w:sz w:val="24"/>
          <w:szCs w:val="24"/>
        </w:rPr>
        <w:t xml:space="preserve"> </w:t>
      </w:r>
      <w:r w:rsidRPr="006D6F03">
        <w:rPr>
          <w:sz w:val="24"/>
          <w:szCs w:val="24"/>
        </w:rPr>
        <w:t>jej</w:t>
      </w:r>
      <w:r w:rsidRPr="006D6F03">
        <w:rPr>
          <w:spacing w:val="39"/>
          <w:sz w:val="24"/>
          <w:szCs w:val="24"/>
        </w:rPr>
        <w:t xml:space="preserve"> </w:t>
      </w:r>
      <w:r w:rsidRPr="006D6F03">
        <w:rPr>
          <w:sz w:val="24"/>
          <w:szCs w:val="24"/>
        </w:rPr>
        <w:t>małżonek</w:t>
      </w:r>
      <w:r w:rsidRPr="006D6F03">
        <w:rPr>
          <w:spacing w:val="38"/>
          <w:sz w:val="24"/>
          <w:szCs w:val="24"/>
        </w:rPr>
        <w:t xml:space="preserve"> </w:t>
      </w:r>
      <w:r w:rsidRPr="006D6F03">
        <w:rPr>
          <w:sz w:val="24"/>
          <w:szCs w:val="24"/>
        </w:rPr>
        <w:t>oraz</w:t>
      </w:r>
      <w:r w:rsidRPr="006D6F03">
        <w:rPr>
          <w:spacing w:val="37"/>
          <w:sz w:val="24"/>
          <w:szCs w:val="24"/>
        </w:rPr>
        <w:t xml:space="preserve"> </w:t>
      </w:r>
      <w:r w:rsidRPr="006D6F03">
        <w:rPr>
          <w:sz w:val="24"/>
          <w:szCs w:val="24"/>
        </w:rPr>
        <w:t>ich</w:t>
      </w:r>
      <w:r w:rsidRPr="006D6F03">
        <w:rPr>
          <w:spacing w:val="36"/>
          <w:sz w:val="24"/>
          <w:szCs w:val="24"/>
        </w:rPr>
        <w:t xml:space="preserve"> </w:t>
      </w:r>
      <w:r w:rsidRPr="006D6F03">
        <w:rPr>
          <w:sz w:val="24"/>
          <w:szCs w:val="24"/>
        </w:rPr>
        <w:t>wstępni,</w:t>
      </w:r>
      <w:r w:rsidRPr="006D6F03">
        <w:rPr>
          <w:spacing w:val="38"/>
          <w:sz w:val="24"/>
          <w:szCs w:val="24"/>
        </w:rPr>
        <w:t xml:space="preserve"> </w:t>
      </w:r>
      <w:r w:rsidRPr="006D6F03">
        <w:rPr>
          <w:sz w:val="24"/>
          <w:szCs w:val="24"/>
        </w:rPr>
        <w:t>zstępni, rodzeństwo i ich małżonkowie,</w:t>
      </w:r>
    </w:p>
    <w:p w14:paraId="2A32F58D" w14:textId="6F771AD7" w:rsidR="00C02C00" w:rsidRPr="006D6F03" w:rsidRDefault="00C02C00" w:rsidP="00D7250D">
      <w:pPr>
        <w:widowControl w:val="0"/>
        <w:numPr>
          <w:ilvl w:val="0"/>
          <w:numId w:val="3"/>
        </w:numPr>
        <w:tabs>
          <w:tab w:val="left" w:pos="855"/>
          <w:tab w:val="left" w:pos="859"/>
        </w:tabs>
        <w:autoSpaceDE w:val="0"/>
        <w:autoSpaceDN w:val="0"/>
        <w:spacing w:before="124" w:line="360" w:lineRule="auto"/>
        <w:ind w:right="-1" w:hanging="356"/>
        <w:rPr>
          <w:sz w:val="24"/>
          <w:szCs w:val="24"/>
        </w:rPr>
      </w:pPr>
      <w:r w:rsidRPr="006D6F03">
        <w:rPr>
          <w:sz w:val="24"/>
          <w:szCs w:val="24"/>
        </w:rPr>
        <w:t>osoba</w:t>
      </w:r>
      <w:r w:rsidRPr="006D6F03">
        <w:rPr>
          <w:spacing w:val="-3"/>
          <w:sz w:val="24"/>
          <w:szCs w:val="24"/>
        </w:rPr>
        <w:t xml:space="preserve"> </w:t>
      </w:r>
      <w:r w:rsidRPr="006D6F03">
        <w:rPr>
          <w:sz w:val="24"/>
          <w:szCs w:val="24"/>
        </w:rPr>
        <w:t>pozostająca</w:t>
      </w:r>
      <w:r w:rsidRPr="006D6F03">
        <w:rPr>
          <w:spacing w:val="-3"/>
          <w:sz w:val="24"/>
          <w:szCs w:val="24"/>
        </w:rPr>
        <w:t xml:space="preserve"> </w:t>
      </w:r>
      <w:r w:rsidRPr="006D6F03">
        <w:rPr>
          <w:sz w:val="24"/>
          <w:szCs w:val="24"/>
        </w:rPr>
        <w:t>obecnie</w:t>
      </w:r>
      <w:r w:rsidRPr="006D6F03">
        <w:rPr>
          <w:spacing w:val="-3"/>
          <w:sz w:val="24"/>
          <w:szCs w:val="24"/>
        </w:rPr>
        <w:t xml:space="preserve"> </w:t>
      </w:r>
      <w:r w:rsidRPr="006D6F03">
        <w:rPr>
          <w:sz w:val="24"/>
          <w:szCs w:val="24"/>
        </w:rPr>
        <w:t>lub</w:t>
      </w:r>
      <w:r w:rsidRPr="006D6F03">
        <w:rPr>
          <w:spacing w:val="-2"/>
          <w:sz w:val="24"/>
          <w:szCs w:val="24"/>
        </w:rPr>
        <w:t xml:space="preserve"> </w:t>
      </w:r>
      <w:r w:rsidRPr="006D6F03">
        <w:rPr>
          <w:sz w:val="24"/>
          <w:szCs w:val="24"/>
        </w:rPr>
        <w:t>w</w:t>
      </w:r>
      <w:r w:rsidRPr="006D6F03">
        <w:rPr>
          <w:spacing w:val="-3"/>
          <w:sz w:val="24"/>
          <w:szCs w:val="24"/>
        </w:rPr>
        <w:t xml:space="preserve"> </w:t>
      </w:r>
      <w:r w:rsidRPr="006D6F03">
        <w:rPr>
          <w:sz w:val="24"/>
          <w:szCs w:val="24"/>
        </w:rPr>
        <w:t>przeszłości</w:t>
      </w:r>
      <w:r w:rsidRPr="006D6F03">
        <w:rPr>
          <w:spacing w:val="-2"/>
          <w:sz w:val="24"/>
          <w:szCs w:val="24"/>
        </w:rPr>
        <w:t xml:space="preserve"> </w:t>
      </w:r>
      <w:r w:rsidRPr="006D6F03">
        <w:rPr>
          <w:sz w:val="24"/>
          <w:szCs w:val="24"/>
        </w:rPr>
        <w:t>we</w:t>
      </w:r>
      <w:r w:rsidRPr="006D6F03">
        <w:rPr>
          <w:spacing w:val="-3"/>
          <w:sz w:val="24"/>
          <w:szCs w:val="24"/>
        </w:rPr>
        <w:t xml:space="preserve"> </w:t>
      </w:r>
      <w:r w:rsidRPr="006D6F03">
        <w:rPr>
          <w:sz w:val="24"/>
          <w:szCs w:val="24"/>
        </w:rPr>
        <w:t>wspólnym</w:t>
      </w:r>
      <w:r w:rsidRPr="006D6F03">
        <w:rPr>
          <w:spacing w:val="-2"/>
          <w:sz w:val="24"/>
          <w:szCs w:val="24"/>
        </w:rPr>
        <w:t xml:space="preserve"> </w:t>
      </w:r>
      <w:r w:rsidRPr="006D6F03">
        <w:rPr>
          <w:sz w:val="24"/>
          <w:szCs w:val="24"/>
        </w:rPr>
        <w:t>pożyciu</w:t>
      </w:r>
      <w:r w:rsidRPr="006D6F03">
        <w:rPr>
          <w:spacing w:val="-2"/>
          <w:sz w:val="24"/>
          <w:szCs w:val="24"/>
        </w:rPr>
        <w:t xml:space="preserve"> </w:t>
      </w:r>
      <w:r w:rsidRPr="006D6F03">
        <w:rPr>
          <w:sz w:val="24"/>
          <w:szCs w:val="24"/>
        </w:rPr>
        <w:t>oraz</w:t>
      </w:r>
      <w:r w:rsidRPr="006D6F03">
        <w:rPr>
          <w:spacing w:val="-1"/>
          <w:sz w:val="24"/>
          <w:szCs w:val="24"/>
        </w:rPr>
        <w:t xml:space="preserve"> </w:t>
      </w:r>
      <w:r w:rsidRPr="006D6F03">
        <w:rPr>
          <w:sz w:val="24"/>
          <w:szCs w:val="24"/>
        </w:rPr>
        <w:t>jej</w:t>
      </w:r>
      <w:r w:rsidRPr="006D6F03">
        <w:rPr>
          <w:spacing w:val="-2"/>
          <w:sz w:val="24"/>
          <w:szCs w:val="24"/>
        </w:rPr>
        <w:t xml:space="preserve"> </w:t>
      </w:r>
      <w:r w:rsidRPr="006D6F03">
        <w:rPr>
          <w:sz w:val="24"/>
          <w:szCs w:val="24"/>
        </w:rPr>
        <w:t>wstępni,</w:t>
      </w:r>
      <w:r w:rsidRPr="006D6F03">
        <w:rPr>
          <w:spacing w:val="-2"/>
          <w:sz w:val="24"/>
          <w:szCs w:val="24"/>
        </w:rPr>
        <w:t xml:space="preserve"> </w:t>
      </w:r>
      <w:r w:rsidRPr="006D6F03">
        <w:rPr>
          <w:sz w:val="24"/>
          <w:szCs w:val="24"/>
        </w:rPr>
        <w:t>zstępni, rodzeństwo i ich małżonkowie,</w:t>
      </w:r>
    </w:p>
    <w:p w14:paraId="0002E942" w14:textId="77777777" w:rsidR="00C02C00" w:rsidRPr="006D6F03" w:rsidRDefault="00C02C00" w:rsidP="00D7250D">
      <w:pPr>
        <w:widowControl w:val="0"/>
        <w:numPr>
          <w:ilvl w:val="0"/>
          <w:numId w:val="3"/>
        </w:numPr>
        <w:tabs>
          <w:tab w:val="left" w:pos="854"/>
          <w:tab w:val="left" w:pos="859"/>
        </w:tabs>
        <w:autoSpaceDE w:val="0"/>
        <w:autoSpaceDN w:val="0"/>
        <w:spacing w:before="121" w:line="360" w:lineRule="auto"/>
        <w:ind w:right="-1" w:hanging="356"/>
        <w:rPr>
          <w:sz w:val="24"/>
          <w:szCs w:val="24"/>
        </w:rPr>
      </w:pPr>
      <w:r w:rsidRPr="006D6F03">
        <w:rPr>
          <w:sz w:val="24"/>
          <w:szCs w:val="24"/>
        </w:rPr>
        <w:t>osoba</w:t>
      </w:r>
      <w:r w:rsidRPr="006D6F03">
        <w:rPr>
          <w:spacing w:val="34"/>
          <w:sz w:val="24"/>
          <w:szCs w:val="24"/>
        </w:rPr>
        <w:t xml:space="preserve"> </w:t>
      </w:r>
      <w:r w:rsidRPr="006D6F03">
        <w:rPr>
          <w:sz w:val="24"/>
          <w:szCs w:val="24"/>
        </w:rPr>
        <w:t>wspólnie</w:t>
      </w:r>
      <w:r w:rsidRPr="006D6F03">
        <w:rPr>
          <w:spacing w:val="34"/>
          <w:sz w:val="24"/>
          <w:szCs w:val="24"/>
        </w:rPr>
        <w:t xml:space="preserve"> </w:t>
      </w:r>
      <w:r w:rsidRPr="006D6F03">
        <w:rPr>
          <w:sz w:val="24"/>
          <w:szCs w:val="24"/>
        </w:rPr>
        <w:t>zamieszkująca</w:t>
      </w:r>
      <w:r w:rsidRPr="006D6F03">
        <w:rPr>
          <w:spacing w:val="34"/>
          <w:sz w:val="24"/>
          <w:szCs w:val="24"/>
        </w:rPr>
        <w:t xml:space="preserve"> </w:t>
      </w:r>
      <w:r w:rsidRPr="006D6F03">
        <w:rPr>
          <w:sz w:val="24"/>
          <w:szCs w:val="24"/>
        </w:rPr>
        <w:t>i</w:t>
      </w:r>
      <w:r w:rsidRPr="006D6F03">
        <w:rPr>
          <w:spacing w:val="40"/>
          <w:sz w:val="24"/>
          <w:szCs w:val="24"/>
        </w:rPr>
        <w:t xml:space="preserve"> </w:t>
      </w:r>
      <w:r w:rsidRPr="006D6F03">
        <w:rPr>
          <w:sz w:val="24"/>
          <w:szCs w:val="24"/>
        </w:rPr>
        <w:t>gospodarująca</w:t>
      </w:r>
      <w:r w:rsidRPr="006D6F03">
        <w:rPr>
          <w:spacing w:val="39"/>
          <w:sz w:val="24"/>
          <w:szCs w:val="24"/>
        </w:rPr>
        <w:t xml:space="preserve"> </w:t>
      </w:r>
      <w:r w:rsidRPr="006D6F03">
        <w:rPr>
          <w:sz w:val="24"/>
          <w:szCs w:val="24"/>
        </w:rPr>
        <w:t>oraz</w:t>
      </w:r>
      <w:r w:rsidRPr="006D6F03">
        <w:rPr>
          <w:spacing w:val="36"/>
          <w:sz w:val="24"/>
          <w:szCs w:val="24"/>
        </w:rPr>
        <w:t xml:space="preserve"> </w:t>
      </w:r>
      <w:r w:rsidRPr="006D6F03">
        <w:rPr>
          <w:sz w:val="24"/>
          <w:szCs w:val="24"/>
        </w:rPr>
        <w:t>jej</w:t>
      </w:r>
      <w:r w:rsidRPr="006D6F03">
        <w:rPr>
          <w:spacing w:val="38"/>
          <w:sz w:val="24"/>
          <w:szCs w:val="24"/>
        </w:rPr>
        <w:t xml:space="preserve"> </w:t>
      </w:r>
      <w:r w:rsidRPr="006D6F03">
        <w:rPr>
          <w:sz w:val="24"/>
          <w:szCs w:val="24"/>
        </w:rPr>
        <w:t>wstępni,</w:t>
      </w:r>
      <w:r w:rsidRPr="006D6F03">
        <w:rPr>
          <w:spacing w:val="37"/>
          <w:sz w:val="24"/>
          <w:szCs w:val="24"/>
        </w:rPr>
        <w:t xml:space="preserve"> </w:t>
      </w:r>
      <w:r w:rsidRPr="006D6F03">
        <w:rPr>
          <w:sz w:val="24"/>
          <w:szCs w:val="24"/>
        </w:rPr>
        <w:t>zstępni,</w:t>
      </w:r>
      <w:r w:rsidRPr="006D6F03">
        <w:rPr>
          <w:spacing w:val="35"/>
          <w:sz w:val="24"/>
          <w:szCs w:val="24"/>
        </w:rPr>
        <w:t xml:space="preserve"> </w:t>
      </w:r>
      <w:r w:rsidRPr="006D6F03">
        <w:rPr>
          <w:sz w:val="24"/>
          <w:szCs w:val="24"/>
        </w:rPr>
        <w:t>rodzeństwo</w:t>
      </w:r>
      <w:r w:rsidRPr="006D6F03">
        <w:rPr>
          <w:spacing w:val="37"/>
          <w:sz w:val="24"/>
          <w:szCs w:val="24"/>
        </w:rPr>
        <w:t xml:space="preserve"> </w:t>
      </w:r>
      <w:r w:rsidRPr="006D6F03">
        <w:rPr>
          <w:sz w:val="24"/>
          <w:szCs w:val="24"/>
        </w:rPr>
        <w:t>i</w:t>
      </w:r>
      <w:r w:rsidRPr="006D6F03">
        <w:rPr>
          <w:spacing w:val="38"/>
          <w:sz w:val="24"/>
          <w:szCs w:val="24"/>
        </w:rPr>
        <w:t xml:space="preserve"> </w:t>
      </w:r>
      <w:r w:rsidRPr="006D6F03">
        <w:rPr>
          <w:sz w:val="24"/>
          <w:szCs w:val="24"/>
        </w:rPr>
        <w:t xml:space="preserve">ich </w:t>
      </w:r>
      <w:r w:rsidRPr="006D6F03">
        <w:rPr>
          <w:spacing w:val="-2"/>
          <w:sz w:val="24"/>
          <w:szCs w:val="24"/>
        </w:rPr>
        <w:t>małżonkowie,</w:t>
      </w:r>
    </w:p>
    <w:p w14:paraId="0ABB43F3" w14:textId="77777777" w:rsidR="00C02C00" w:rsidRPr="006D6F03" w:rsidRDefault="00C02C00" w:rsidP="00D7250D">
      <w:pPr>
        <w:widowControl w:val="0"/>
        <w:numPr>
          <w:ilvl w:val="0"/>
          <w:numId w:val="3"/>
        </w:numPr>
        <w:tabs>
          <w:tab w:val="left" w:pos="854"/>
          <w:tab w:val="left" w:pos="859"/>
        </w:tabs>
        <w:autoSpaceDE w:val="0"/>
        <w:autoSpaceDN w:val="0"/>
        <w:spacing w:before="75" w:line="360" w:lineRule="auto"/>
        <w:ind w:right="-1" w:hanging="356"/>
        <w:rPr>
          <w:sz w:val="24"/>
          <w:szCs w:val="24"/>
        </w:rPr>
      </w:pPr>
      <w:r w:rsidRPr="006D6F03">
        <w:rPr>
          <w:sz w:val="24"/>
          <w:szCs w:val="24"/>
        </w:rPr>
        <w:t>osoba</w:t>
      </w:r>
      <w:r w:rsidRPr="006D6F03">
        <w:rPr>
          <w:spacing w:val="36"/>
          <w:sz w:val="24"/>
          <w:szCs w:val="24"/>
        </w:rPr>
        <w:t xml:space="preserve"> </w:t>
      </w:r>
      <w:r w:rsidRPr="006D6F03">
        <w:rPr>
          <w:sz w:val="24"/>
          <w:szCs w:val="24"/>
        </w:rPr>
        <w:t>pozostająca</w:t>
      </w:r>
      <w:r w:rsidRPr="006D6F03">
        <w:rPr>
          <w:spacing w:val="36"/>
          <w:sz w:val="24"/>
          <w:szCs w:val="24"/>
        </w:rPr>
        <w:t xml:space="preserve"> </w:t>
      </w:r>
      <w:r w:rsidRPr="006D6F03">
        <w:rPr>
          <w:sz w:val="24"/>
          <w:szCs w:val="24"/>
        </w:rPr>
        <w:t>obecnie</w:t>
      </w:r>
      <w:r w:rsidRPr="006D6F03">
        <w:rPr>
          <w:spacing w:val="36"/>
          <w:sz w:val="24"/>
          <w:szCs w:val="24"/>
        </w:rPr>
        <w:t xml:space="preserve"> </w:t>
      </w:r>
      <w:r w:rsidRPr="006D6F03">
        <w:rPr>
          <w:sz w:val="24"/>
          <w:szCs w:val="24"/>
        </w:rPr>
        <w:t>lub</w:t>
      </w:r>
      <w:r w:rsidRPr="006D6F03">
        <w:rPr>
          <w:spacing w:val="37"/>
          <w:sz w:val="24"/>
          <w:szCs w:val="24"/>
        </w:rPr>
        <w:t xml:space="preserve"> </w:t>
      </w:r>
      <w:r w:rsidRPr="006D6F03">
        <w:rPr>
          <w:sz w:val="24"/>
          <w:szCs w:val="24"/>
        </w:rPr>
        <w:t>w</w:t>
      </w:r>
      <w:r w:rsidRPr="006D6F03">
        <w:rPr>
          <w:spacing w:val="37"/>
          <w:sz w:val="24"/>
          <w:szCs w:val="24"/>
        </w:rPr>
        <w:t xml:space="preserve"> </w:t>
      </w:r>
      <w:r w:rsidRPr="006D6F03">
        <w:rPr>
          <w:sz w:val="24"/>
          <w:szCs w:val="24"/>
        </w:rPr>
        <w:t>przeszłości</w:t>
      </w:r>
      <w:r w:rsidRPr="006D6F03">
        <w:rPr>
          <w:spacing w:val="38"/>
          <w:sz w:val="24"/>
          <w:szCs w:val="24"/>
        </w:rPr>
        <w:t xml:space="preserve"> </w:t>
      </w:r>
      <w:r w:rsidRPr="006D6F03">
        <w:rPr>
          <w:sz w:val="24"/>
          <w:szCs w:val="24"/>
        </w:rPr>
        <w:t>w</w:t>
      </w:r>
      <w:r w:rsidRPr="006D6F03">
        <w:rPr>
          <w:spacing w:val="34"/>
          <w:sz w:val="24"/>
          <w:szCs w:val="24"/>
        </w:rPr>
        <w:t xml:space="preserve"> </w:t>
      </w:r>
      <w:r w:rsidRPr="006D6F03">
        <w:rPr>
          <w:sz w:val="24"/>
          <w:szCs w:val="24"/>
        </w:rPr>
        <w:t>trwałej</w:t>
      </w:r>
      <w:r w:rsidRPr="006D6F03">
        <w:rPr>
          <w:spacing w:val="38"/>
          <w:sz w:val="24"/>
          <w:szCs w:val="24"/>
        </w:rPr>
        <w:t xml:space="preserve"> </w:t>
      </w:r>
      <w:r w:rsidRPr="006D6F03">
        <w:rPr>
          <w:sz w:val="24"/>
          <w:szCs w:val="24"/>
        </w:rPr>
        <w:t>relacji</w:t>
      </w:r>
      <w:r w:rsidR="00DA7BCF" w:rsidRPr="006D6F03">
        <w:rPr>
          <w:spacing w:val="38"/>
          <w:sz w:val="24"/>
          <w:szCs w:val="24"/>
        </w:rPr>
        <w:t xml:space="preserve"> </w:t>
      </w:r>
      <w:r w:rsidRPr="006D6F03">
        <w:rPr>
          <w:sz w:val="24"/>
          <w:szCs w:val="24"/>
        </w:rPr>
        <w:t>uczuciowej</w:t>
      </w:r>
      <w:r w:rsidRPr="006D6F03">
        <w:rPr>
          <w:spacing w:val="38"/>
          <w:sz w:val="24"/>
          <w:szCs w:val="24"/>
        </w:rPr>
        <w:t xml:space="preserve"> </w:t>
      </w:r>
      <w:r w:rsidRPr="006D6F03">
        <w:rPr>
          <w:sz w:val="24"/>
          <w:szCs w:val="24"/>
        </w:rPr>
        <w:t>lub</w:t>
      </w:r>
      <w:r w:rsidRPr="006D6F03">
        <w:rPr>
          <w:spacing w:val="37"/>
          <w:sz w:val="24"/>
          <w:szCs w:val="24"/>
        </w:rPr>
        <w:t xml:space="preserve"> </w:t>
      </w:r>
      <w:r w:rsidRPr="006D6F03">
        <w:rPr>
          <w:sz w:val="24"/>
          <w:szCs w:val="24"/>
        </w:rPr>
        <w:t xml:space="preserve">fizycznej niezależnie od wspólnego zamieszkiwania </w:t>
      </w:r>
      <w:r w:rsidR="00DA7BCF" w:rsidRPr="006D6F03">
        <w:rPr>
          <w:sz w:val="24"/>
          <w:szCs w:val="24"/>
        </w:rPr>
        <w:br/>
      </w:r>
      <w:r w:rsidRPr="006D6F03">
        <w:rPr>
          <w:sz w:val="24"/>
          <w:szCs w:val="24"/>
        </w:rPr>
        <w:t>i gospodarowania,</w:t>
      </w:r>
    </w:p>
    <w:p w14:paraId="4D2A72E1" w14:textId="77777777" w:rsidR="00C02C00" w:rsidRPr="006D6F03" w:rsidRDefault="00C02C00" w:rsidP="00D7250D">
      <w:pPr>
        <w:widowControl w:val="0"/>
        <w:numPr>
          <w:ilvl w:val="0"/>
          <w:numId w:val="3"/>
        </w:numPr>
        <w:tabs>
          <w:tab w:val="left" w:pos="858"/>
        </w:tabs>
        <w:autoSpaceDE w:val="0"/>
        <w:autoSpaceDN w:val="0"/>
        <w:spacing w:before="116" w:line="360" w:lineRule="auto"/>
        <w:ind w:left="858" w:right="-1" w:hanging="354"/>
        <w:rPr>
          <w:sz w:val="24"/>
          <w:szCs w:val="24"/>
        </w:rPr>
      </w:pPr>
      <w:bookmarkStart w:id="20" w:name="NAJCZĘSTSZE_FORMY_PRZEMOCY_DOMOWEJ:"/>
      <w:bookmarkEnd w:id="20"/>
      <w:r w:rsidRPr="006D6F03">
        <w:rPr>
          <w:spacing w:val="-2"/>
          <w:sz w:val="24"/>
          <w:szCs w:val="24"/>
        </w:rPr>
        <w:t>małoletni.</w:t>
      </w:r>
    </w:p>
    <w:p w14:paraId="708612D9" w14:textId="77777777" w:rsidR="00C02C00" w:rsidRPr="000C3085" w:rsidRDefault="00C02C00" w:rsidP="006D6F03">
      <w:pPr>
        <w:spacing w:before="158" w:line="360" w:lineRule="auto"/>
        <w:ind w:left="292" w:right="295"/>
        <w:jc w:val="both"/>
        <w:rPr>
          <w:b/>
          <w:sz w:val="24"/>
          <w:szCs w:val="24"/>
        </w:rPr>
      </w:pPr>
      <w:r w:rsidRPr="000C3085">
        <w:rPr>
          <w:b/>
          <w:sz w:val="24"/>
          <w:szCs w:val="24"/>
        </w:rPr>
        <w:t>NAJCZĘSTSZE</w:t>
      </w:r>
      <w:r w:rsidRPr="000C3085">
        <w:rPr>
          <w:b/>
          <w:spacing w:val="-15"/>
          <w:sz w:val="24"/>
          <w:szCs w:val="24"/>
        </w:rPr>
        <w:t xml:space="preserve"> </w:t>
      </w:r>
      <w:r w:rsidRPr="000C3085">
        <w:rPr>
          <w:b/>
          <w:sz w:val="24"/>
          <w:szCs w:val="24"/>
        </w:rPr>
        <w:t>FORMY</w:t>
      </w:r>
      <w:r w:rsidRPr="000C3085">
        <w:rPr>
          <w:b/>
          <w:spacing w:val="-15"/>
          <w:sz w:val="24"/>
          <w:szCs w:val="24"/>
        </w:rPr>
        <w:t xml:space="preserve"> </w:t>
      </w:r>
      <w:r w:rsidRPr="000C3085">
        <w:rPr>
          <w:b/>
          <w:sz w:val="24"/>
          <w:szCs w:val="24"/>
        </w:rPr>
        <w:t>PRZEMOCY</w:t>
      </w:r>
      <w:r w:rsidRPr="000C3085">
        <w:rPr>
          <w:b/>
          <w:spacing w:val="-15"/>
          <w:sz w:val="24"/>
          <w:szCs w:val="24"/>
        </w:rPr>
        <w:t xml:space="preserve"> </w:t>
      </w:r>
      <w:r w:rsidRPr="000C3085">
        <w:rPr>
          <w:b/>
          <w:spacing w:val="-2"/>
          <w:sz w:val="24"/>
          <w:szCs w:val="24"/>
        </w:rPr>
        <w:t>DOMOWEJ:</w:t>
      </w:r>
    </w:p>
    <w:p w14:paraId="628E1241" w14:textId="77777777" w:rsidR="00C02C00" w:rsidRPr="000C3085" w:rsidRDefault="00C02C00" w:rsidP="00860F03">
      <w:pPr>
        <w:pStyle w:val="Tekstprzypisukocowego"/>
        <w:spacing w:before="173" w:line="360" w:lineRule="auto"/>
        <w:ind w:left="307" w:right="-1"/>
        <w:jc w:val="both"/>
        <w:rPr>
          <w:sz w:val="24"/>
          <w:szCs w:val="24"/>
        </w:rPr>
      </w:pPr>
      <w:r w:rsidRPr="000C3085">
        <w:rPr>
          <w:b/>
          <w:sz w:val="24"/>
          <w:szCs w:val="24"/>
          <w:u w:val="thick"/>
        </w:rPr>
        <w:t>Przemoc</w:t>
      </w:r>
      <w:r w:rsidRPr="000C3085">
        <w:rPr>
          <w:b/>
          <w:spacing w:val="-9"/>
          <w:sz w:val="24"/>
          <w:szCs w:val="24"/>
          <w:u w:val="thick"/>
        </w:rPr>
        <w:t xml:space="preserve"> </w:t>
      </w:r>
      <w:r w:rsidRPr="000C3085">
        <w:rPr>
          <w:b/>
          <w:sz w:val="24"/>
          <w:szCs w:val="24"/>
          <w:u w:val="thick"/>
        </w:rPr>
        <w:t>fizyczna</w:t>
      </w:r>
      <w:r w:rsidRPr="000C3085">
        <w:rPr>
          <w:sz w:val="24"/>
          <w:szCs w:val="24"/>
          <w:u w:val="thick"/>
        </w:rPr>
        <w:t>:</w:t>
      </w:r>
      <w:r w:rsidRPr="000C3085">
        <w:rPr>
          <w:spacing w:val="-2"/>
          <w:sz w:val="24"/>
          <w:szCs w:val="24"/>
        </w:rPr>
        <w:t xml:space="preserve"> </w:t>
      </w:r>
      <w:r w:rsidRPr="000C3085">
        <w:rPr>
          <w:sz w:val="24"/>
          <w:szCs w:val="24"/>
        </w:rPr>
        <w:t>bicie,</w:t>
      </w:r>
      <w:r w:rsidRPr="000C3085">
        <w:rPr>
          <w:spacing w:val="-2"/>
          <w:sz w:val="24"/>
          <w:szCs w:val="24"/>
        </w:rPr>
        <w:t xml:space="preserve"> </w:t>
      </w:r>
      <w:r w:rsidRPr="000C3085">
        <w:rPr>
          <w:sz w:val="24"/>
          <w:szCs w:val="24"/>
        </w:rPr>
        <w:t>szarpanie,</w:t>
      </w:r>
      <w:r w:rsidRPr="000C3085">
        <w:rPr>
          <w:spacing w:val="-2"/>
          <w:sz w:val="24"/>
          <w:szCs w:val="24"/>
        </w:rPr>
        <w:t xml:space="preserve"> </w:t>
      </w:r>
      <w:r w:rsidRPr="000C3085">
        <w:rPr>
          <w:sz w:val="24"/>
          <w:szCs w:val="24"/>
        </w:rPr>
        <w:t>kopanie,</w:t>
      </w:r>
      <w:r w:rsidRPr="000C3085">
        <w:rPr>
          <w:spacing w:val="-3"/>
          <w:sz w:val="24"/>
          <w:szCs w:val="24"/>
        </w:rPr>
        <w:t xml:space="preserve"> </w:t>
      </w:r>
      <w:r w:rsidRPr="000C3085">
        <w:rPr>
          <w:sz w:val="24"/>
          <w:szCs w:val="24"/>
        </w:rPr>
        <w:t>duszenie,</w:t>
      </w:r>
      <w:r w:rsidRPr="000C3085">
        <w:rPr>
          <w:spacing w:val="-5"/>
          <w:sz w:val="24"/>
          <w:szCs w:val="24"/>
        </w:rPr>
        <w:t xml:space="preserve"> </w:t>
      </w:r>
      <w:r w:rsidRPr="000C3085">
        <w:rPr>
          <w:sz w:val="24"/>
          <w:szCs w:val="24"/>
        </w:rPr>
        <w:t>popychanie,</w:t>
      </w:r>
      <w:r w:rsidRPr="000C3085">
        <w:rPr>
          <w:spacing w:val="-2"/>
          <w:sz w:val="24"/>
          <w:szCs w:val="24"/>
        </w:rPr>
        <w:t xml:space="preserve"> </w:t>
      </w:r>
      <w:r w:rsidRPr="000C3085">
        <w:rPr>
          <w:sz w:val="24"/>
          <w:szCs w:val="24"/>
        </w:rPr>
        <w:t>obezwładnianie</w:t>
      </w:r>
      <w:r w:rsidRPr="000C3085">
        <w:rPr>
          <w:spacing w:val="-6"/>
          <w:sz w:val="24"/>
          <w:szCs w:val="24"/>
        </w:rPr>
        <w:t xml:space="preserve"> </w:t>
      </w:r>
      <w:r w:rsidRPr="000C3085">
        <w:rPr>
          <w:sz w:val="24"/>
          <w:szCs w:val="24"/>
        </w:rPr>
        <w:t>i</w:t>
      </w:r>
      <w:r w:rsidRPr="000C3085">
        <w:rPr>
          <w:spacing w:val="-2"/>
          <w:sz w:val="24"/>
          <w:szCs w:val="24"/>
        </w:rPr>
        <w:t xml:space="preserve"> inne.</w:t>
      </w:r>
    </w:p>
    <w:p w14:paraId="7F5F3887" w14:textId="77777777" w:rsidR="00C02C00" w:rsidRPr="000C3085" w:rsidRDefault="00C02C00" w:rsidP="00860F03">
      <w:pPr>
        <w:pStyle w:val="Tekstprzypisukocowego"/>
        <w:spacing w:before="177" w:line="360" w:lineRule="auto"/>
        <w:ind w:left="316" w:right="-1" w:hanging="24"/>
        <w:jc w:val="both"/>
        <w:rPr>
          <w:sz w:val="24"/>
          <w:szCs w:val="24"/>
        </w:rPr>
      </w:pPr>
      <w:r w:rsidRPr="000C3085">
        <w:rPr>
          <w:b/>
          <w:sz w:val="24"/>
          <w:szCs w:val="24"/>
          <w:u w:val="thick"/>
        </w:rPr>
        <w:t>Przemoc psychiczna</w:t>
      </w:r>
      <w:r w:rsidRPr="000C3085">
        <w:rPr>
          <w:sz w:val="24"/>
          <w:szCs w:val="24"/>
          <w:u w:val="thick"/>
        </w:rPr>
        <w:t>:</w:t>
      </w:r>
      <w:r w:rsidRPr="000C3085">
        <w:rPr>
          <w:sz w:val="24"/>
          <w:szCs w:val="24"/>
        </w:rPr>
        <w:t xml:space="preserve"> izolowanie, wyzywanie, ośmieszanie, grożenie, krytykowanie, poniżanie i </w:t>
      </w:r>
      <w:r w:rsidRPr="000C3085">
        <w:rPr>
          <w:spacing w:val="-4"/>
          <w:sz w:val="24"/>
          <w:szCs w:val="24"/>
        </w:rPr>
        <w:t>inne.</w:t>
      </w:r>
    </w:p>
    <w:p w14:paraId="030888FC" w14:textId="77777777" w:rsidR="00C02C00" w:rsidRPr="000C3085" w:rsidRDefault="00C02C00" w:rsidP="00860F03">
      <w:pPr>
        <w:pStyle w:val="Tekstprzypisukocowego"/>
        <w:spacing w:before="139" w:line="360" w:lineRule="auto"/>
        <w:ind w:left="292" w:right="-1"/>
        <w:jc w:val="both"/>
        <w:rPr>
          <w:sz w:val="24"/>
          <w:szCs w:val="24"/>
        </w:rPr>
      </w:pPr>
      <w:r w:rsidRPr="000C3085">
        <w:rPr>
          <w:b/>
          <w:sz w:val="24"/>
          <w:szCs w:val="24"/>
          <w:u w:val="thick"/>
        </w:rPr>
        <w:t>Przemoc</w:t>
      </w:r>
      <w:r w:rsidRPr="000C3085">
        <w:rPr>
          <w:b/>
          <w:spacing w:val="-7"/>
          <w:sz w:val="24"/>
          <w:szCs w:val="24"/>
          <w:u w:val="thick"/>
        </w:rPr>
        <w:t xml:space="preserve"> </w:t>
      </w:r>
      <w:r w:rsidRPr="000C3085">
        <w:rPr>
          <w:b/>
          <w:sz w:val="24"/>
          <w:szCs w:val="24"/>
          <w:u w:val="thick"/>
        </w:rPr>
        <w:t>seksualna</w:t>
      </w:r>
      <w:r w:rsidRPr="000C3085">
        <w:rPr>
          <w:sz w:val="24"/>
          <w:szCs w:val="24"/>
          <w:u w:val="thick"/>
        </w:rPr>
        <w:t>:</w:t>
      </w:r>
      <w:r w:rsidRPr="000C3085">
        <w:rPr>
          <w:spacing w:val="-4"/>
          <w:sz w:val="24"/>
          <w:szCs w:val="24"/>
        </w:rPr>
        <w:t xml:space="preserve"> </w:t>
      </w:r>
      <w:r w:rsidRPr="000C3085">
        <w:rPr>
          <w:sz w:val="24"/>
          <w:szCs w:val="24"/>
        </w:rPr>
        <w:t>zmuszanie</w:t>
      </w:r>
      <w:r w:rsidRPr="000C3085">
        <w:rPr>
          <w:spacing w:val="-7"/>
          <w:sz w:val="24"/>
          <w:szCs w:val="24"/>
        </w:rPr>
        <w:t xml:space="preserve"> </w:t>
      </w:r>
      <w:r w:rsidRPr="000C3085">
        <w:rPr>
          <w:sz w:val="24"/>
          <w:szCs w:val="24"/>
        </w:rPr>
        <w:t>do</w:t>
      </w:r>
      <w:r w:rsidRPr="000C3085">
        <w:rPr>
          <w:spacing w:val="-2"/>
          <w:sz w:val="24"/>
          <w:szCs w:val="24"/>
        </w:rPr>
        <w:t xml:space="preserve"> </w:t>
      </w:r>
      <w:r w:rsidRPr="000C3085">
        <w:rPr>
          <w:sz w:val="24"/>
          <w:szCs w:val="24"/>
        </w:rPr>
        <w:t>obcowania</w:t>
      </w:r>
      <w:r w:rsidRPr="000C3085">
        <w:rPr>
          <w:spacing w:val="-6"/>
          <w:sz w:val="24"/>
          <w:szCs w:val="24"/>
        </w:rPr>
        <w:t xml:space="preserve"> </w:t>
      </w:r>
      <w:r w:rsidRPr="000C3085">
        <w:rPr>
          <w:sz w:val="24"/>
          <w:szCs w:val="24"/>
        </w:rPr>
        <w:t>płciowego,</w:t>
      </w:r>
      <w:r w:rsidRPr="000C3085">
        <w:rPr>
          <w:spacing w:val="-3"/>
          <w:sz w:val="24"/>
          <w:szCs w:val="24"/>
        </w:rPr>
        <w:t xml:space="preserve"> </w:t>
      </w:r>
      <w:r w:rsidRPr="000C3085">
        <w:rPr>
          <w:sz w:val="24"/>
          <w:szCs w:val="24"/>
        </w:rPr>
        <w:t>innych</w:t>
      </w:r>
      <w:r w:rsidRPr="000C3085">
        <w:rPr>
          <w:spacing w:val="-5"/>
          <w:sz w:val="24"/>
          <w:szCs w:val="24"/>
        </w:rPr>
        <w:t xml:space="preserve"> </w:t>
      </w:r>
      <w:r w:rsidRPr="000C3085">
        <w:rPr>
          <w:sz w:val="24"/>
          <w:szCs w:val="24"/>
        </w:rPr>
        <w:t>czynności</w:t>
      </w:r>
      <w:r w:rsidRPr="000C3085">
        <w:rPr>
          <w:spacing w:val="-3"/>
          <w:sz w:val="24"/>
          <w:szCs w:val="24"/>
        </w:rPr>
        <w:t xml:space="preserve"> </w:t>
      </w:r>
      <w:r w:rsidRPr="000C3085">
        <w:rPr>
          <w:sz w:val="24"/>
          <w:szCs w:val="24"/>
        </w:rPr>
        <w:t>seksualnych</w:t>
      </w:r>
      <w:r w:rsidRPr="000C3085">
        <w:rPr>
          <w:spacing w:val="-5"/>
          <w:sz w:val="24"/>
          <w:szCs w:val="24"/>
        </w:rPr>
        <w:t xml:space="preserve"> </w:t>
      </w:r>
      <w:r w:rsidR="00DA7BCF">
        <w:rPr>
          <w:spacing w:val="-5"/>
          <w:sz w:val="24"/>
          <w:szCs w:val="24"/>
        </w:rPr>
        <w:br/>
      </w:r>
      <w:r w:rsidRPr="000C3085">
        <w:rPr>
          <w:sz w:val="24"/>
          <w:szCs w:val="24"/>
        </w:rPr>
        <w:t>i</w:t>
      </w:r>
      <w:r w:rsidRPr="000C3085">
        <w:rPr>
          <w:spacing w:val="-2"/>
          <w:sz w:val="24"/>
          <w:szCs w:val="24"/>
        </w:rPr>
        <w:t xml:space="preserve"> inne.</w:t>
      </w:r>
    </w:p>
    <w:p w14:paraId="797BDB6C" w14:textId="77777777" w:rsidR="00C02C00" w:rsidRPr="000C3085" w:rsidRDefault="00C02C00" w:rsidP="00860F03">
      <w:pPr>
        <w:pStyle w:val="Tekstprzypisukocowego"/>
        <w:spacing w:before="170" w:line="360" w:lineRule="auto"/>
        <w:ind w:left="326" w:right="-1" w:hanging="10"/>
        <w:jc w:val="both"/>
        <w:rPr>
          <w:sz w:val="24"/>
          <w:szCs w:val="24"/>
        </w:rPr>
      </w:pPr>
      <w:r w:rsidRPr="000C3085">
        <w:rPr>
          <w:b/>
          <w:sz w:val="24"/>
          <w:szCs w:val="24"/>
          <w:u w:val="thick"/>
        </w:rPr>
        <w:t>Przemoc ekonomiczna</w:t>
      </w:r>
      <w:r w:rsidRPr="000C3085">
        <w:rPr>
          <w:sz w:val="24"/>
          <w:szCs w:val="24"/>
          <w:u w:val="thick"/>
        </w:rPr>
        <w:t>:</w:t>
      </w:r>
      <w:r w:rsidRPr="000C3085">
        <w:rPr>
          <w:sz w:val="24"/>
          <w:szCs w:val="24"/>
        </w:rPr>
        <w:t xml:space="preserve"> niełożenie na utrzymanie osób, wobec których istnieje taki obowiązek, niezaspokajanie potrzeb materialnych, niszczenie rzeczy osobistych, demolowanie mieszkania, wynoszenie sprzętów domowych i ich sprzedawanie </w:t>
      </w:r>
      <w:r w:rsidR="00DA7BCF">
        <w:rPr>
          <w:sz w:val="24"/>
          <w:szCs w:val="24"/>
        </w:rPr>
        <w:br/>
      </w:r>
      <w:r w:rsidRPr="000C3085">
        <w:rPr>
          <w:sz w:val="24"/>
          <w:szCs w:val="24"/>
        </w:rPr>
        <w:t>i inne.</w:t>
      </w:r>
    </w:p>
    <w:p w14:paraId="1F9DC110" w14:textId="77777777" w:rsidR="00C02C00" w:rsidRPr="000C3085" w:rsidRDefault="00C02C00" w:rsidP="00860F03">
      <w:pPr>
        <w:pStyle w:val="Tekstprzypisukocowego"/>
        <w:spacing w:before="140" w:line="360" w:lineRule="auto"/>
        <w:ind w:left="326" w:right="-1" w:hanging="10"/>
        <w:jc w:val="both"/>
        <w:rPr>
          <w:sz w:val="24"/>
          <w:szCs w:val="24"/>
        </w:rPr>
      </w:pPr>
      <w:r w:rsidRPr="000C3085">
        <w:rPr>
          <w:b/>
          <w:sz w:val="24"/>
          <w:szCs w:val="24"/>
          <w:u w:val="thick"/>
        </w:rPr>
        <w:t>Przemoc za pomocą środków komunikacji elektronicznej</w:t>
      </w:r>
      <w:r w:rsidRPr="000C3085">
        <w:rPr>
          <w:sz w:val="24"/>
          <w:szCs w:val="24"/>
          <w:u w:val="thick"/>
        </w:rPr>
        <w:t>:</w:t>
      </w:r>
      <w:r w:rsidRPr="000C3085">
        <w:rPr>
          <w:sz w:val="24"/>
          <w:szCs w:val="24"/>
        </w:rPr>
        <w:t xml:space="preserve"> wyzywanie, straszenie, poniżanie osoby w Internecie lub przy użyciu telefonu, robienie </w:t>
      </w:r>
      <w:r w:rsidR="00DA7BCF">
        <w:rPr>
          <w:sz w:val="24"/>
          <w:szCs w:val="24"/>
        </w:rPr>
        <w:br/>
      </w:r>
      <w:r w:rsidRPr="000C3085">
        <w:rPr>
          <w:sz w:val="24"/>
          <w:szCs w:val="24"/>
        </w:rPr>
        <w:t xml:space="preserve">jej zdjęcia lub rejestrowanie filmów bez jej zgody, publikowanie w Internecie </w:t>
      </w:r>
      <w:r w:rsidR="00DA7BCF">
        <w:rPr>
          <w:sz w:val="24"/>
          <w:szCs w:val="24"/>
        </w:rPr>
        <w:br/>
      </w:r>
      <w:r w:rsidRPr="000C3085">
        <w:rPr>
          <w:sz w:val="24"/>
          <w:szCs w:val="24"/>
        </w:rPr>
        <w:t>lub rozsyłanie telefonem zdjęć, filmów lub tekstów, które ją obrażają lub ośmieszają i inne.</w:t>
      </w:r>
    </w:p>
    <w:p w14:paraId="020452EA" w14:textId="77777777" w:rsidR="00C02C00" w:rsidRPr="000C3085" w:rsidRDefault="00C02C00" w:rsidP="00860F03">
      <w:pPr>
        <w:pStyle w:val="Tekstprzypisukocowego"/>
        <w:spacing w:before="98" w:line="360" w:lineRule="auto"/>
        <w:ind w:left="311" w:right="-1" w:hanging="10"/>
        <w:jc w:val="both"/>
        <w:rPr>
          <w:sz w:val="24"/>
          <w:szCs w:val="24"/>
        </w:rPr>
      </w:pPr>
      <w:r w:rsidRPr="000C3085">
        <w:rPr>
          <w:b/>
          <w:sz w:val="24"/>
          <w:szCs w:val="24"/>
          <w:u w:val="thick"/>
        </w:rPr>
        <w:t xml:space="preserve">Inny rodzaj </w:t>
      </w:r>
      <w:proofErr w:type="spellStart"/>
      <w:r w:rsidRPr="000C3085">
        <w:rPr>
          <w:b/>
          <w:sz w:val="24"/>
          <w:szCs w:val="24"/>
          <w:u w:val="thick"/>
        </w:rPr>
        <w:t>zachowań</w:t>
      </w:r>
      <w:proofErr w:type="spellEnd"/>
      <w:r w:rsidRPr="000C3085">
        <w:rPr>
          <w:sz w:val="24"/>
          <w:szCs w:val="24"/>
          <w:u w:val="thick"/>
        </w:rPr>
        <w:t>:</w:t>
      </w:r>
      <w:r w:rsidRPr="000C3085">
        <w:rPr>
          <w:sz w:val="24"/>
          <w:szCs w:val="24"/>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w:t>
      </w:r>
      <w:r w:rsidRPr="000C3085">
        <w:rPr>
          <w:spacing w:val="-5"/>
          <w:sz w:val="24"/>
          <w:szCs w:val="24"/>
        </w:rPr>
        <w:t xml:space="preserve"> </w:t>
      </w:r>
      <w:r w:rsidRPr="000C3085">
        <w:rPr>
          <w:sz w:val="24"/>
          <w:szCs w:val="24"/>
        </w:rPr>
        <w:t>lub</w:t>
      </w:r>
      <w:r w:rsidRPr="000C3085">
        <w:rPr>
          <w:spacing w:val="-8"/>
          <w:sz w:val="24"/>
          <w:szCs w:val="24"/>
        </w:rPr>
        <w:t xml:space="preserve"> </w:t>
      </w:r>
      <w:r w:rsidRPr="000C3085">
        <w:rPr>
          <w:sz w:val="24"/>
          <w:szCs w:val="24"/>
        </w:rPr>
        <w:t>wieku</w:t>
      </w:r>
      <w:r w:rsidRPr="000C3085">
        <w:rPr>
          <w:spacing w:val="-6"/>
          <w:sz w:val="24"/>
          <w:szCs w:val="24"/>
        </w:rPr>
        <w:t xml:space="preserve"> </w:t>
      </w:r>
      <w:r w:rsidRPr="000C3085">
        <w:rPr>
          <w:sz w:val="24"/>
          <w:szCs w:val="24"/>
        </w:rPr>
        <w:t>nie</w:t>
      </w:r>
      <w:r w:rsidRPr="000C3085">
        <w:rPr>
          <w:spacing w:val="-7"/>
          <w:sz w:val="24"/>
          <w:szCs w:val="24"/>
        </w:rPr>
        <w:t xml:space="preserve"> </w:t>
      </w:r>
      <w:r w:rsidRPr="000C3085">
        <w:rPr>
          <w:sz w:val="24"/>
          <w:szCs w:val="24"/>
        </w:rPr>
        <w:t>może</w:t>
      </w:r>
      <w:r w:rsidRPr="000C3085">
        <w:rPr>
          <w:spacing w:val="-12"/>
          <w:sz w:val="24"/>
          <w:szCs w:val="24"/>
        </w:rPr>
        <w:t xml:space="preserve"> </w:t>
      </w:r>
      <w:r w:rsidRPr="000C3085">
        <w:rPr>
          <w:sz w:val="24"/>
          <w:szCs w:val="24"/>
        </w:rPr>
        <w:t>samodzielnie</w:t>
      </w:r>
      <w:r w:rsidRPr="000C3085">
        <w:rPr>
          <w:spacing w:val="-9"/>
          <w:sz w:val="24"/>
          <w:szCs w:val="24"/>
        </w:rPr>
        <w:t xml:space="preserve"> </w:t>
      </w:r>
      <w:r w:rsidRPr="000C3085">
        <w:rPr>
          <w:sz w:val="24"/>
          <w:szCs w:val="24"/>
        </w:rPr>
        <w:t>zaspokoić</w:t>
      </w:r>
      <w:r w:rsidRPr="000C3085">
        <w:rPr>
          <w:spacing w:val="-9"/>
          <w:sz w:val="24"/>
          <w:szCs w:val="24"/>
        </w:rPr>
        <w:t xml:space="preserve"> </w:t>
      </w:r>
      <w:r w:rsidRPr="000C3085">
        <w:rPr>
          <w:sz w:val="24"/>
          <w:szCs w:val="24"/>
        </w:rPr>
        <w:t>swoich</w:t>
      </w:r>
      <w:r w:rsidRPr="000C3085">
        <w:rPr>
          <w:spacing w:val="-6"/>
          <w:sz w:val="24"/>
          <w:szCs w:val="24"/>
        </w:rPr>
        <w:t xml:space="preserve"> </w:t>
      </w:r>
      <w:r w:rsidRPr="000C3085">
        <w:rPr>
          <w:sz w:val="24"/>
          <w:szCs w:val="24"/>
        </w:rPr>
        <w:t>potrzeb,</w:t>
      </w:r>
      <w:r w:rsidRPr="000C3085">
        <w:rPr>
          <w:spacing w:val="-6"/>
          <w:sz w:val="24"/>
          <w:szCs w:val="24"/>
        </w:rPr>
        <w:t xml:space="preserve"> </w:t>
      </w:r>
      <w:r w:rsidRPr="000C3085">
        <w:rPr>
          <w:sz w:val="24"/>
          <w:szCs w:val="24"/>
        </w:rPr>
        <w:t>zmuszanie</w:t>
      </w:r>
      <w:r w:rsidRPr="000C3085">
        <w:rPr>
          <w:spacing w:val="-9"/>
          <w:sz w:val="24"/>
          <w:szCs w:val="24"/>
        </w:rPr>
        <w:t xml:space="preserve"> </w:t>
      </w:r>
      <w:r w:rsidRPr="000C3085">
        <w:rPr>
          <w:sz w:val="24"/>
          <w:szCs w:val="24"/>
        </w:rPr>
        <w:t>do</w:t>
      </w:r>
      <w:r w:rsidRPr="000C3085">
        <w:rPr>
          <w:spacing w:val="-8"/>
          <w:sz w:val="24"/>
          <w:szCs w:val="24"/>
        </w:rPr>
        <w:t xml:space="preserve"> </w:t>
      </w:r>
      <w:r w:rsidRPr="000C3085">
        <w:rPr>
          <w:sz w:val="24"/>
          <w:szCs w:val="24"/>
        </w:rPr>
        <w:t>picia alkoholu,</w:t>
      </w:r>
      <w:r w:rsidRPr="000C3085">
        <w:rPr>
          <w:spacing w:val="19"/>
          <w:sz w:val="24"/>
          <w:szCs w:val="24"/>
        </w:rPr>
        <w:t xml:space="preserve"> </w:t>
      </w:r>
      <w:r w:rsidRPr="000C3085">
        <w:rPr>
          <w:sz w:val="24"/>
          <w:szCs w:val="24"/>
        </w:rPr>
        <w:t>zmuszanie</w:t>
      </w:r>
      <w:r w:rsidRPr="000C3085">
        <w:rPr>
          <w:spacing w:val="18"/>
          <w:sz w:val="24"/>
          <w:szCs w:val="24"/>
        </w:rPr>
        <w:t xml:space="preserve"> </w:t>
      </w:r>
      <w:r w:rsidRPr="000C3085">
        <w:rPr>
          <w:sz w:val="24"/>
          <w:szCs w:val="24"/>
        </w:rPr>
        <w:t>do</w:t>
      </w:r>
      <w:r w:rsidRPr="000C3085">
        <w:rPr>
          <w:spacing w:val="17"/>
          <w:sz w:val="24"/>
          <w:szCs w:val="24"/>
        </w:rPr>
        <w:t xml:space="preserve"> </w:t>
      </w:r>
      <w:r w:rsidRPr="000C3085">
        <w:rPr>
          <w:sz w:val="24"/>
          <w:szCs w:val="24"/>
        </w:rPr>
        <w:t>zażywania</w:t>
      </w:r>
      <w:r w:rsidRPr="000C3085">
        <w:rPr>
          <w:spacing w:val="18"/>
          <w:sz w:val="24"/>
          <w:szCs w:val="24"/>
        </w:rPr>
        <w:t xml:space="preserve"> </w:t>
      </w:r>
      <w:r w:rsidRPr="000C3085">
        <w:rPr>
          <w:sz w:val="24"/>
          <w:szCs w:val="24"/>
        </w:rPr>
        <w:t>środków</w:t>
      </w:r>
      <w:r w:rsidRPr="000C3085">
        <w:rPr>
          <w:spacing w:val="19"/>
          <w:sz w:val="24"/>
          <w:szCs w:val="24"/>
        </w:rPr>
        <w:t xml:space="preserve"> </w:t>
      </w:r>
      <w:r w:rsidRPr="000C3085">
        <w:rPr>
          <w:sz w:val="24"/>
          <w:szCs w:val="24"/>
        </w:rPr>
        <w:t>odurzających,</w:t>
      </w:r>
      <w:r w:rsidRPr="000C3085">
        <w:rPr>
          <w:spacing w:val="19"/>
          <w:sz w:val="24"/>
          <w:szCs w:val="24"/>
        </w:rPr>
        <w:t xml:space="preserve"> </w:t>
      </w:r>
      <w:r w:rsidRPr="000C3085">
        <w:rPr>
          <w:sz w:val="24"/>
          <w:szCs w:val="24"/>
        </w:rPr>
        <w:t>substancji</w:t>
      </w:r>
      <w:r w:rsidRPr="000C3085">
        <w:rPr>
          <w:spacing w:val="21"/>
          <w:sz w:val="24"/>
          <w:szCs w:val="24"/>
        </w:rPr>
        <w:t xml:space="preserve"> </w:t>
      </w:r>
      <w:r w:rsidRPr="000C3085">
        <w:rPr>
          <w:sz w:val="24"/>
          <w:szCs w:val="24"/>
        </w:rPr>
        <w:t>psychotropowych</w:t>
      </w:r>
      <w:r w:rsidRPr="000C3085">
        <w:rPr>
          <w:spacing w:val="19"/>
          <w:sz w:val="24"/>
          <w:szCs w:val="24"/>
        </w:rPr>
        <w:t xml:space="preserve"> </w:t>
      </w:r>
      <w:r w:rsidRPr="000C3085">
        <w:rPr>
          <w:sz w:val="24"/>
          <w:szCs w:val="24"/>
        </w:rPr>
        <w:t>lub</w:t>
      </w:r>
      <w:r w:rsidRPr="000C3085">
        <w:rPr>
          <w:spacing w:val="19"/>
          <w:sz w:val="24"/>
          <w:szCs w:val="24"/>
        </w:rPr>
        <w:t xml:space="preserve"> </w:t>
      </w:r>
      <w:r w:rsidRPr="000C3085">
        <w:rPr>
          <w:sz w:val="24"/>
          <w:szCs w:val="24"/>
        </w:rPr>
        <w:t>leków i inne.</w:t>
      </w:r>
    </w:p>
    <w:p w14:paraId="2829EF1D" w14:textId="77777777" w:rsidR="006D6F03" w:rsidRDefault="006D6F03" w:rsidP="006D6F03">
      <w:pPr>
        <w:spacing w:before="92" w:line="360" w:lineRule="auto"/>
        <w:ind w:right="295"/>
        <w:jc w:val="center"/>
        <w:rPr>
          <w:b/>
          <w:spacing w:val="-2"/>
          <w:sz w:val="32"/>
          <w:szCs w:val="32"/>
        </w:rPr>
      </w:pPr>
      <w:bookmarkStart w:id="21" w:name="WAŻNE"/>
      <w:bookmarkEnd w:id="21"/>
    </w:p>
    <w:p w14:paraId="7AED9526" w14:textId="56201747" w:rsidR="00C02C00" w:rsidRPr="00DA7BCF" w:rsidRDefault="00C02C00" w:rsidP="006D6F03">
      <w:pPr>
        <w:spacing w:before="92" w:line="360" w:lineRule="auto"/>
        <w:ind w:right="295"/>
        <w:jc w:val="center"/>
        <w:rPr>
          <w:b/>
          <w:sz w:val="32"/>
          <w:szCs w:val="32"/>
        </w:rPr>
      </w:pPr>
      <w:r w:rsidRPr="00DA7BCF">
        <w:rPr>
          <w:b/>
          <w:spacing w:val="-2"/>
          <w:sz w:val="32"/>
          <w:szCs w:val="32"/>
        </w:rPr>
        <w:lastRenderedPageBreak/>
        <w:t>WAŻNE</w:t>
      </w:r>
      <w:r w:rsidR="00DA7BCF" w:rsidRPr="00DA7BCF">
        <w:rPr>
          <w:b/>
          <w:spacing w:val="-2"/>
          <w:sz w:val="32"/>
          <w:szCs w:val="32"/>
        </w:rPr>
        <w:t>!</w:t>
      </w:r>
    </w:p>
    <w:p w14:paraId="077FD137" w14:textId="77777777" w:rsidR="00C02C00" w:rsidRPr="000C3085" w:rsidRDefault="00C02C00" w:rsidP="0011795F">
      <w:pPr>
        <w:pStyle w:val="Tekstprzypisukocowego"/>
        <w:spacing w:before="187" w:line="360" w:lineRule="auto"/>
        <w:ind w:left="302" w:right="-1" w:hanging="10"/>
        <w:jc w:val="both"/>
        <w:rPr>
          <w:sz w:val="24"/>
          <w:szCs w:val="24"/>
        </w:rPr>
      </w:pPr>
      <w:r w:rsidRPr="000C3085">
        <w:rPr>
          <w:sz w:val="24"/>
          <w:szCs w:val="24"/>
        </w:rPr>
        <w:t xml:space="preserve">Prawo zabrania stosowania przemocy i krzywdzenia swoich bliskich. </w:t>
      </w:r>
      <w:r w:rsidR="00DA7BCF">
        <w:rPr>
          <w:sz w:val="24"/>
          <w:szCs w:val="24"/>
        </w:rPr>
        <w:br/>
      </w:r>
      <w:r w:rsidRPr="000C3085">
        <w:rPr>
          <w:sz w:val="24"/>
          <w:szCs w:val="24"/>
        </w:rPr>
        <w:t xml:space="preserve">Jeżeli Ty lub ktoś z Twoich bliskich jest osobą doznającą przemocy domowej, </w:t>
      </w:r>
      <w:r w:rsidR="00DA7BCF">
        <w:rPr>
          <w:sz w:val="24"/>
          <w:szCs w:val="24"/>
        </w:rPr>
        <w:br/>
      </w:r>
      <w:r w:rsidRPr="000C3085">
        <w:rPr>
          <w:sz w:val="24"/>
          <w:szCs w:val="24"/>
        </w:rPr>
        <w:t xml:space="preserve">nie wstydź się prosić o pomoc. Wezwij Policję, dzwoniąc na </w:t>
      </w:r>
      <w:r w:rsidRPr="000C3085">
        <w:rPr>
          <w:b/>
          <w:sz w:val="24"/>
          <w:szCs w:val="24"/>
        </w:rPr>
        <w:t xml:space="preserve">numer alarmowy 112. </w:t>
      </w:r>
      <w:r w:rsidRPr="000C3085">
        <w:rPr>
          <w:sz w:val="24"/>
          <w:szCs w:val="24"/>
        </w:rPr>
        <w:t>Prawo stoi po Twojej stronie!</w:t>
      </w:r>
    </w:p>
    <w:p w14:paraId="4D89DF81" w14:textId="77777777" w:rsidR="00C02C00" w:rsidRPr="000C3085" w:rsidRDefault="00C02C00" w:rsidP="0011795F">
      <w:pPr>
        <w:pStyle w:val="Tekstprzypisukocowego"/>
        <w:spacing w:before="243" w:line="360" w:lineRule="auto"/>
        <w:ind w:left="304" w:right="-1" w:hanging="12"/>
        <w:jc w:val="both"/>
        <w:rPr>
          <w:sz w:val="24"/>
          <w:szCs w:val="24"/>
        </w:rPr>
      </w:pPr>
      <w:r w:rsidRPr="000C3085">
        <w:rPr>
          <w:sz w:val="24"/>
          <w:szCs w:val="24"/>
        </w:rPr>
        <w:t>Masz prawo do złożenia zawiadomienia o popełnieniu przestępstwa z użyciem przemocy domowej do Prokuratury, Policji lub Żandarmerii Wojskowej.</w:t>
      </w:r>
    </w:p>
    <w:p w14:paraId="3D503E5E" w14:textId="77777777" w:rsidR="00C02C00" w:rsidRPr="000C3085" w:rsidRDefault="00C02C00" w:rsidP="0011795F">
      <w:pPr>
        <w:pStyle w:val="Tekstprzypisukocowego"/>
        <w:spacing w:before="233" w:line="360" w:lineRule="auto"/>
        <w:ind w:left="304" w:right="-1" w:hanging="12"/>
        <w:jc w:val="both"/>
        <w:rPr>
          <w:sz w:val="24"/>
          <w:szCs w:val="24"/>
        </w:rPr>
      </w:pPr>
      <w:r w:rsidRPr="000C3085">
        <w:rPr>
          <w:sz w:val="24"/>
          <w:szCs w:val="24"/>
        </w:rPr>
        <w:t>Możesz także zwrócić się po pomoc do podmiotów i organizacji realizujących działania na rzecz przeciwdziałania przemocy domowej. Pomogą Ci:</w:t>
      </w:r>
    </w:p>
    <w:p w14:paraId="4A756235" w14:textId="77777777" w:rsidR="00C02C00" w:rsidRPr="000C3085" w:rsidRDefault="00C02C00" w:rsidP="00D7250D">
      <w:pPr>
        <w:widowControl w:val="0"/>
        <w:numPr>
          <w:ilvl w:val="0"/>
          <w:numId w:val="2"/>
        </w:numPr>
        <w:tabs>
          <w:tab w:val="left" w:pos="717"/>
        </w:tabs>
        <w:autoSpaceDE w:val="0"/>
        <w:autoSpaceDN w:val="0"/>
        <w:spacing w:before="241" w:line="360" w:lineRule="auto"/>
        <w:ind w:right="-1"/>
        <w:rPr>
          <w:sz w:val="24"/>
          <w:szCs w:val="24"/>
        </w:rPr>
      </w:pPr>
      <w:r w:rsidRPr="000C3085">
        <w:rPr>
          <w:b/>
          <w:sz w:val="24"/>
          <w:szCs w:val="24"/>
        </w:rPr>
        <w:t>Ośrodki</w:t>
      </w:r>
      <w:r w:rsidRPr="000C3085">
        <w:rPr>
          <w:b/>
          <w:spacing w:val="-9"/>
          <w:sz w:val="24"/>
          <w:szCs w:val="24"/>
        </w:rPr>
        <w:t xml:space="preserve"> </w:t>
      </w:r>
      <w:r w:rsidRPr="000C3085">
        <w:rPr>
          <w:b/>
          <w:sz w:val="24"/>
          <w:szCs w:val="24"/>
        </w:rPr>
        <w:t>pomocy</w:t>
      </w:r>
      <w:r w:rsidRPr="000C3085">
        <w:rPr>
          <w:b/>
          <w:spacing w:val="-5"/>
          <w:sz w:val="24"/>
          <w:szCs w:val="24"/>
        </w:rPr>
        <w:t xml:space="preserve"> </w:t>
      </w:r>
      <w:r w:rsidRPr="000C3085">
        <w:rPr>
          <w:b/>
          <w:sz w:val="24"/>
          <w:szCs w:val="24"/>
        </w:rPr>
        <w:t>społecznej</w:t>
      </w:r>
      <w:r w:rsidRPr="000C3085">
        <w:rPr>
          <w:b/>
          <w:spacing w:val="-3"/>
          <w:sz w:val="24"/>
          <w:szCs w:val="24"/>
        </w:rPr>
        <w:t xml:space="preserve"> </w:t>
      </w:r>
      <w:r w:rsidRPr="000C3085">
        <w:rPr>
          <w:sz w:val="24"/>
          <w:szCs w:val="24"/>
        </w:rPr>
        <w:t>–</w:t>
      </w:r>
      <w:r w:rsidRPr="000C3085">
        <w:rPr>
          <w:spacing w:val="-4"/>
          <w:sz w:val="24"/>
          <w:szCs w:val="24"/>
        </w:rPr>
        <w:t xml:space="preserve"> </w:t>
      </w:r>
      <w:r w:rsidRPr="000C3085">
        <w:rPr>
          <w:sz w:val="24"/>
          <w:szCs w:val="24"/>
        </w:rPr>
        <w:t>w</w:t>
      </w:r>
      <w:r w:rsidRPr="000C3085">
        <w:rPr>
          <w:spacing w:val="-5"/>
          <w:sz w:val="24"/>
          <w:szCs w:val="24"/>
        </w:rPr>
        <w:t xml:space="preserve"> </w:t>
      </w:r>
      <w:r w:rsidRPr="000C3085">
        <w:rPr>
          <w:sz w:val="24"/>
          <w:szCs w:val="24"/>
        </w:rPr>
        <w:t>sprawach</w:t>
      </w:r>
      <w:r w:rsidRPr="000C3085">
        <w:rPr>
          <w:spacing w:val="-2"/>
          <w:sz w:val="24"/>
          <w:szCs w:val="24"/>
        </w:rPr>
        <w:t xml:space="preserve"> </w:t>
      </w:r>
      <w:r w:rsidRPr="000C3085">
        <w:rPr>
          <w:sz w:val="24"/>
          <w:szCs w:val="24"/>
        </w:rPr>
        <w:t>socjalnych,</w:t>
      </w:r>
      <w:r w:rsidRPr="000C3085">
        <w:rPr>
          <w:spacing w:val="-2"/>
          <w:sz w:val="24"/>
          <w:szCs w:val="24"/>
        </w:rPr>
        <w:t xml:space="preserve"> </w:t>
      </w:r>
      <w:r w:rsidRPr="000C3085">
        <w:rPr>
          <w:sz w:val="24"/>
          <w:szCs w:val="24"/>
        </w:rPr>
        <w:t>bytowych</w:t>
      </w:r>
      <w:r w:rsidRPr="000C3085">
        <w:rPr>
          <w:spacing w:val="-3"/>
          <w:sz w:val="24"/>
          <w:szCs w:val="24"/>
        </w:rPr>
        <w:t xml:space="preserve"> </w:t>
      </w:r>
      <w:r w:rsidRPr="000C3085">
        <w:rPr>
          <w:sz w:val="24"/>
          <w:szCs w:val="24"/>
        </w:rPr>
        <w:t>i</w:t>
      </w:r>
      <w:r w:rsidRPr="000C3085">
        <w:rPr>
          <w:spacing w:val="-1"/>
          <w:sz w:val="24"/>
          <w:szCs w:val="24"/>
        </w:rPr>
        <w:t xml:space="preserve"> </w:t>
      </w:r>
      <w:r w:rsidRPr="000C3085">
        <w:rPr>
          <w:spacing w:val="-2"/>
          <w:sz w:val="24"/>
          <w:szCs w:val="24"/>
        </w:rPr>
        <w:t>prawnych.</w:t>
      </w:r>
    </w:p>
    <w:p w14:paraId="14455EBA" w14:textId="77777777" w:rsidR="00C02C00" w:rsidRPr="000C3085" w:rsidRDefault="00C02C00" w:rsidP="00D7250D">
      <w:pPr>
        <w:widowControl w:val="0"/>
        <w:numPr>
          <w:ilvl w:val="0"/>
          <w:numId w:val="2"/>
        </w:numPr>
        <w:tabs>
          <w:tab w:val="left" w:pos="717"/>
        </w:tabs>
        <w:autoSpaceDE w:val="0"/>
        <w:autoSpaceDN w:val="0"/>
        <w:spacing w:before="165" w:line="360" w:lineRule="auto"/>
        <w:ind w:right="-1"/>
        <w:jc w:val="both"/>
        <w:rPr>
          <w:sz w:val="24"/>
          <w:szCs w:val="24"/>
        </w:rPr>
      </w:pPr>
      <w:r w:rsidRPr="000C3085">
        <w:rPr>
          <w:b/>
          <w:sz w:val="24"/>
          <w:szCs w:val="24"/>
        </w:rPr>
        <w:t xml:space="preserve">Powiatowe centra pomocy rodzinie </w:t>
      </w:r>
      <w:r w:rsidRPr="000C3085">
        <w:rPr>
          <w:sz w:val="24"/>
          <w:szCs w:val="24"/>
        </w:rPr>
        <w:t xml:space="preserve">– w zakresie prawnym, socjalnym, terapeutycznym lub udzielą informacji na temat instytucji lokalnie działających w tym zakresie w Twojej </w:t>
      </w:r>
      <w:r w:rsidRPr="000C3085">
        <w:rPr>
          <w:spacing w:val="-2"/>
          <w:sz w:val="24"/>
          <w:szCs w:val="24"/>
        </w:rPr>
        <w:t>miejscowości.</w:t>
      </w:r>
    </w:p>
    <w:p w14:paraId="444FC662" w14:textId="7993F77C" w:rsidR="00C02C00" w:rsidRPr="000C3085" w:rsidRDefault="00C02C00" w:rsidP="00D7250D">
      <w:pPr>
        <w:widowControl w:val="0"/>
        <w:numPr>
          <w:ilvl w:val="0"/>
          <w:numId w:val="2"/>
        </w:numPr>
        <w:tabs>
          <w:tab w:val="left" w:pos="717"/>
        </w:tabs>
        <w:autoSpaceDE w:val="0"/>
        <w:autoSpaceDN w:val="0"/>
        <w:spacing w:before="128" w:line="360" w:lineRule="auto"/>
        <w:ind w:right="-1"/>
        <w:jc w:val="both"/>
        <w:rPr>
          <w:sz w:val="24"/>
          <w:szCs w:val="24"/>
        </w:rPr>
      </w:pPr>
      <w:r w:rsidRPr="000C3085">
        <w:rPr>
          <w:b/>
          <w:sz w:val="24"/>
          <w:szCs w:val="24"/>
        </w:rPr>
        <w:t>Ośrodki</w:t>
      </w:r>
      <w:r w:rsidRPr="000C3085">
        <w:rPr>
          <w:b/>
          <w:spacing w:val="78"/>
          <w:sz w:val="24"/>
          <w:szCs w:val="24"/>
        </w:rPr>
        <w:t xml:space="preserve"> </w:t>
      </w:r>
      <w:r w:rsidRPr="000C3085">
        <w:rPr>
          <w:b/>
          <w:sz w:val="24"/>
          <w:szCs w:val="24"/>
        </w:rPr>
        <w:t>interwencji</w:t>
      </w:r>
      <w:r w:rsidRPr="000C3085">
        <w:rPr>
          <w:b/>
          <w:spacing w:val="79"/>
          <w:sz w:val="24"/>
          <w:szCs w:val="24"/>
        </w:rPr>
        <w:t xml:space="preserve"> </w:t>
      </w:r>
      <w:r w:rsidRPr="000C3085">
        <w:rPr>
          <w:b/>
          <w:sz w:val="24"/>
          <w:szCs w:val="24"/>
        </w:rPr>
        <w:t>kryzysowej</w:t>
      </w:r>
      <w:r w:rsidRPr="000C3085">
        <w:rPr>
          <w:b/>
          <w:spacing w:val="77"/>
          <w:sz w:val="24"/>
          <w:szCs w:val="24"/>
        </w:rPr>
        <w:t xml:space="preserve"> </w:t>
      </w:r>
      <w:r w:rsidRPr="000C3085">
        <w:rPr>
          <w:b/>
          <w:sz w:val="24"/>
          <w:szCs w:val="24"/>
        </w:rPr>
        <w:t>i</w:t>
      </w:r>
      <w:r w:rsidRPr="000C3085">
        <w:rPr>
          <w:b/>
          <w:spacing w:val="79"/>
          <w:sz w:val="24"/>
          <w:szCs w:val="24"/>
        </w:rPr>
        <w:t xml:space="preserve"> </w:t>
      </w:r>
      <w:r w:rsidRPr="000C3085">
        <w:rPr>
          <w:b/>
          <w:sz w:val="24"/>
          <w:szCs w:val="24"/>
        </w:rPr>
        <w:t>Ośrodki</w:t>
      </w:r>
      <w:r w:rsidRPr="000C3085">
        <w:rPr>
          <w:b/>
          <w:spacing w:val="74"/>
          <w:sz w:val="24"/>
          <w:szCs w:val="24"/>
        </w:rPr>
        <w:t xml:space="preserve"> </w:t>
      </w:r>
      <w:r w:rsidRPr="000C3085">
        <w:rPr>
          <w:b/>
          <w:sz w:val="24"/>
          <w:szCs w:val="24"/>
        </w:rPr>
        <w:t>wsparcia</w:t>
      </w:r>
      <w:r w:rsidRPr="000C3085">
        <w:rPr>
          <w:b/>
          <w:spacing w:val="80"/>
          <w:sz w:val="24"/>
          <w:szCs w:val="24"/>
        </w:rPr>
        <w:t xml:space="preserve"> </w:t>
      </w:r>
      <w:r w:rsidRPr="000C3085">
        <w:rPr>
          <w:sz w:val="24"/>
          <w:szCs w:val="24"/>
        </w:rPr>
        <w:t>–</w:t>
      </w:r>
      <w:r w:rsidRPr="000C3085">
        <w:rPr>
          <w:spacing w:val="78"/>
          <w:sz w:val="24"/>
          <w:szCs w:val="24"/>
        </w:rPr>
        <w:t xml:space="preserve"> </w:t>
      </w:r>
      <w:r w:rsidRPr="000C3085">
        <w:rPr>
          <w:sz w:val="24"/>
          <w:szCs w:val="24"/>
        </w:rPr>
        <w:t>zapewniając</w:t>
      </w:r>
      <w:r w:rsidRPr="000C3085">
        <w:rPr>
          <w:spacing w:val="75"/>
          <w:sz w:val="24"/>
          <w:szCs w:val="24"/>
        </w:rPr>
        <w:t xml:space="preserve"> </w:t>
      </w:r>
      <w:r w:rsidRPr="000C3085">
        <w:rPr>
          <w:sz w:val="24"/>
          <w:szCs w:val="24"/>
        </w:rPr>
        <w:t>schronienie</w:t>
      </w:r>
      <w:r w:rsidRPr="000C3085">
        <w:rPr>
          <w:spacing w:val="70"/>
          <w:sz w:val="24"/>
          <w:szCs w:val="24"/>
        </w:rPr>
        <w:t xml:space="preserve"> </w:t>
      </w:r>
      <w:r w:rsidRPr="000C3085">
        <w:rPr>
          <w:sz w:val="24"/>
          <w:szCs w:val="24"/>
        </w:rPr>
        <w:t>Tobie i</w:t>
      </w:r>
      <w:r w:rsidRPr="000C3085">
        <w:rPr>
          <w:spacing w:val="80"/>
          <w:sz w:val="24"/>
          <w:szCs w:val="24"/>
        </w:rPr>
        <w:t xml:space="preserve"> </w:t>
      </w:r>
      <w:r w:rsidRPr="000C3085">
        <w:rPr>
          <w:sz w:val="24"/>
          <w:szCs w:val="24"/>
        </w:rPr>
        <w:t>Twoim</w:t>
      </w:r>
      <w:r w:rsidRPr="000C3085">
        <w:rPr>
          <w:spacing w:val="79"/>
          <w:w w:val="150"/>
          <w:sz w:val="24"/>
          <w:szCs w:val="24"/>
        </w:rPr>
        <w:t xml:space="preserve"> </w:t>
      </w:r>
      <w:r w:rsidRPr="000C3085">
        <w:rPr>
          <w:sz w:val="24"/>
          <w:szCs w:val="24"/>
        </w:rPr>
        <w:t>bliskim,</w:t>
      </w:r>
      <w:r w:rsidRPr="000C3085">
        <w:rPr>
          <w:spacing w:val="79"/>
          <w:w w:val="150"/>
          <w:sz w:val="24"/>
          <w:szCs w:val="24"/>
        </w:rPr>
        <w:t xml:space="preserve"> </w:t>
      </w:r>
      <w:r w:rsidRPr="000C3085">
        <w:rPr>
          <w:sz w:val="24"/>
          <w:szCs w:val="24"/>
        </w:rPr>
        <w:t>gdy</w:t>
      </w:r>
      <w:r w:rsidRPr="000C3085">
        <w:rPr>
          <w:spacing w:val="77"/>
          <w:w w:val="150"/>
          <w:sz w:val="24"/>
          <w:szCs w:val="24"/>
        </w:rPr>
        <w:t xml:space="preserve"> </w:t>
      </w:r>
      <w:r w:rsidRPr="000C3085">
        <w:rPr>
          <w:sz w:val="24"/>
          <w:szCs w:val="24"/>
        </w:rPr>
        <w:t>doznajesz</w:t>
      </w:r>
      <w:r w:rsidRPr="000C3085">
        <w:rPr>
          <w:spacing w:val="80"/>
          <w:w w:val="150"/>
          <w:sz w:val="24"/>
          <w:szCs w:val="24"/>
        </w:rPr>
        <w:t xml:space="preserve"> </w:t>
      </w:r>
      <w:r w:rsidRPr="000C3085">
        <w:rPr>
          <w:sz w:val="24"/>
          <w:szCs w:val="24"/>
        </w:rPr>
        <w:t>przemocy</w:t>
      </w:r>
      <w:r w:rsidRPr="000C3085">
        <w:rPr>
          <w:spacing w:val="79"/>
          <w:w w:val="150"/>
          <w:sz w:val="24"/>
          <w:szCs w:val="24"/>
        </w:rPr>
        <w:t xml:space="preserve"> </w:t>
      </w:r>
      <w:r w:rsidRPr="000C3085">
        <w:rPr>
          <w:sz w:val="24"/>
          <w:szCs w:val="24"/>
        </w:rPr>
        <w:t>domowej,</w:t>
      </w:r>
      <w:r w:rsidRPr="000C3085">
        <w:rPr>
          <w:spacing w:val="79"/>
          <w:w w:val="150"/>
          <w:sz w:val="24"/>
          <w:szCs w:val="24"/>
        </w:rPr>
        <w:t xml:space="preserve"> </w:t>
      </w:r>
      <w:r w:rsidRPr="000C3085">
        <w:rPr>
          <w:sz w:val="24"/>
          <w:szCs w:val="24"/>
        </w:rPr>
        <w:t>udzielą</w:t>
      </w:r>
      <w:r w:rsidRPr="000C3085">
        <w:rPr>
          <w:spacing w:val="78"/>
          <w:w w:val="150"/>
          <w:sz w:val="24"/>
          <w:szCs w:val="24"/>
        </w:rPr>
        <w:t xml:space="preserve"> </w:t>
      </w:r>
      <w:r w:rsidRPr="000C3085">
        <w:rPr>
          <w:sz w:val="24"/>
          <w:szCs w:val="24"/>
        </w:rPr>
        <w:t>Ci</w:t>
      </w:r>
      <w:r w:rsidRPr="000C3085">
        <w:rPr>
          <w:spacing w:val="80"/>
          <w:w w:val="150"/>
          <w:sz w:val="24"/>
          <w:szCs w:val="24"/>
        </w:rPr>
        <w:t xml:space="preserve"> </w:t>
      </w:r>
      <w:r w:rsidRPr="000C3085">
        <w:rPr>
          <w:sz w:val="24"/>
          <w:szCs w:val="24"/>
        </w:rPr>
        <w:t>pomocy</w:t>
      </w:r>
      <w:r w:rsidR="0011795F">
        <w:rPr>
          <w:sz w:val="24"/>
          <w:szCs w:val="24"/>
        </w:rPr>
        <w:t xml:space="preserve">               </w:t>
      </w:r>
      <w:r w:rsidRPr="000C3085">
        <w:rPr>
          <w:spacing w:val="74"/>
          <w:w w:val="150"/>
          <w:sz w:val="24"/>
          <w:szCs w:val="24"/>
        </w:rPr>
        <w:t xml:space="preserve"> </w:t>
      </w:r>
      <w:r w:rsidRPr="000C3085">
        <w:rPr>
          <w:sz w:val="24"/>
          <w:szCs w:val="24"/>
        </w:rPr>
        <w:t>i</w:t>
      </w:r>
      <w:r w:rsidR="006D6F03">
        <w:rPr>
          <w:sz w:val="24"/>
          <w:szCs w:val="24"/>
        </w:rPr>
        <w:t xml:space="preserve"> </w:t>
      </w:r>
      <w:r w:rsidRPr="000C3085">
        <w:rPr>
          <w:sz w:val="24"/>
          <w:szCs w:val="24"/>
        </w:rPr>
        <w:t>wsparcia</w:t>
      </w:r>
      <w:r w:rsidR="006D6F03">
        <w:rPr>
          <w:sz w:val="24"/>
          <w:szCs w:val="24"/>
        </w:rPr>
        <w:t xml:space="preserve"> </w:t>
      </w:r>
      <w:r w:rsidRPr="000C3085">
        <w:rPr>
          <w:sz w:val="24"/>
          <w:szCs w:val="24"/>
        </w:rPr>
        <w:t>w</w:t>
      </w:r>
      <w:r w:rsidR="006D6F03">
        <w:rPr>
          <w:sz w:val="24"/>
          <w:szCs w:val="24"/>
        </w:rPr>
        <w:t xml:space="preserve"> </w:t>
      </w:r>
      <w:r w:rsidRPr="000C3085">
        <w:rPr>
          <w:sz w:val="24"/>
          <w:szCs w:val="24"/>
        </w:rPr>
        <w:t>przezwyciężeniu</w:t>
      </w:r>
      <w:r w:rsidR="006D6F03">
        <w:rPr>
          <w:sz w:val="24"/>
          <w:szCs w:val="24"/>
        </w:rPr>
        <w:t xml:space="preserve"> </w:t>
      </w:r>
      <w:r w:rsidRPr="000C3085">
        <w:rPr>
          <w:sz w:val="24"/>
          <w:szCs w:val="24"/>
        </w:rPr>
        <w:t>sytuacji</w:t>
      </w:r>
      <w:r w:rsidR="006D6F03">
        <w:rPr>
          <w:sz w:val="24"/>
          <w:szCs w:val="24"/>
        </w:rPr>
        <w:t xml:space="preserve"> </w:t>
      </w:r>
      <w:r w:rsidRPr="000C3085">
        <w:rPr>
          <w:sz w:val="24"/>
          <w:szCs w:val="24"/>
        </w:rPr>
        <w:t>kryzysowej, a także opracują plan pomo</w:t>
      </w:r>
      <w:r w:rsidR="00DA7BCF">
        <w:rPr>
          <w:sz w:val="24"/>
          <w:szCs w:val="24"/>
        </w:rPr>
        <w:t>c</w:t>
      </w:r>
      <w:r w:rsidRPr="000C3085">
        <w:rPr>
          <w:sz w:val="24"/>
          <w:szCs w:val="24"/>
        </w:rPr>
        <w:t>y.</w:t>
      </w:r>
    </w:p>
    <w:p w14:paraId="437A7C03" w14:textId="77777777" w:rsidR="00DA7BCF" w:rsidRPr="000C3085" w:rsidRDefault="00DA7BCF" w:rsidP="00D7250D">
      <w:pPr>
        <w:widowControl w:val="0"/>
        <w:numPr>
          <w:ilvl w:val="0"/>
          <w:numId w:val="2"/>
        </w:numPr>
        <w:tabs>
          <w:tab w:val="left" w:pos="717"/>
        </w:tabs>
        <w:autoSpaceDE w:val="0"/>
        <w:autoSpaceDN w:val="0"/>
        <w:spacing w:before="77" w:line="360" w:lineRule="auto"/>
        <w:ind w:right="-1"/>
        <w:jc w:val="both"/>
        <w:rPr>
          <w:sz w:val="24"/>
          <w:szCs w:val="24"/>
        </w:rPr>
      </w:pPr>
      <w:r w:rsidRPr="000C3085">
        <w:rPr>
          <w:b/>
          <w:sz w:val="24"/>
          <w:szCs w:val="24"/>
        </w:rPr>
        <w:t xml:space="preserve">Specjalistyczne ośrodki wsparcia dla osób doznających przemocy domowej </w:t>
      </w:r>
      <w:r w:rsidRPr="000C3085">
        <w:rPr>
          <w:sz w:val="24"/>
          <w:szCs w:val="24"/>
        </w:rPr>
        <w:t>– zapewniając bezpłatne całodobowe schronienie Tobie i Twoim bliskim, gdy doznajesz przemocy domowej, oraz udzielą Ci kompleksowej, specjalistycznej pomocy w zakresie interwencyjnym, terapeutyczno-wspomagającym oraz potrzeb bytowych.</w:t>
      </w:r>
    </w:p>
    <w:p w14:paraId="4CF453D5" w14:textId="7D57A625" w:rsidR="00DA7BCF" w:rsidRPr="000C3085" w:rsidRDefault="00DA7BCF" w:rsidP="00D7250D">
      <w:pPr>
        <w:widowControl w:val="0"/>
        <w:numPr>
          <w:ilvl w:val="0"/>
          <w:numId w:val="2"/>
        </w:numPr>
        <w:tabs>
          <w:tab w:val="left" w:pos="718"/>
          <w:tab w:val="left" w:pos="720"/>
        </w:tabs>
        <w:autoSpaceDE w:val="0"/>
        <w:autoSpaceDN w:val="0"/>
        <w:spacing w:before="138" w:line="360" w:lineRule="auto"/>
        <w:ind w:left="720" w:right="-1" w:hanging="428"/>
        <w:jc w:val="both"/>
        <w:rPr>
          <w:sz w:val="24"/>
          <w:szCs w:val="24"/>
        </w:rPr>
      </w:pPr>
      <w:r w:rsidRPr="000C3085">
        <w:rPr>
          <w:b/>
          <w:sz w:val="24"/>
          <w:szCs w:val="24"/>
        </w:rPr>
        <w:t xml:space="preserve">Okręgowe ośrodki i lokalne punkty działające w ramach Sieci Pomocy Pokrzywdzonym Przestępstwem </w:t>
      </w:r>
      <w:r w:rsidRPr="000C3085">
        <w:rPr>
          <w:sz w:val="24"/>
          <w:szCs w:val="24"/>
        </w:rPr>
        <w:t xml:space="preserve">– zapewniając profesjonalną, kompleksową </w:t>
      </w:r>
      <w:r w:rsidR="006D6F03">
        <w:rPr>
          <w:sz w:val="24"/>
          <w:szCs w:val="24"/>
        </w:rPr>
        <w:t xml:space="preserve">                                     </w:t>
      </w:r>
      <w:r w:rsidRPr="000C3085">
        <w:rPr>
          <w:sz w:val="24"/>
          <w:szCs w:val="24"/>
        </w:rPr>
        <w:t>i bezpłatną pomoc prawną, psychologiczną, psychoterapeutyczną i materialną.</w:t>
      </w:r>
    </w:p>
    <w:p w14:paraId="5440FCED" w14:textId="77777777" w:rsidR="00DA7BCF" w:rsidRDefault="00DA7BCF" w:rsidP="00D7250D">
      <w:pPr>
        <w:widowControl w:val="0"/>
        <w:numPr>
          <w:ilvl w:val="0"/>
          <w:numId w:val="2"/>
        </w:numPr>
        <w:tabs>
          <w:tab w:val="left" w:pos="718"/>
        </w:tabs>
        <w:autoSpaceDE w:val="0"/>
        <w:autoSpaceDN w:val="0"/>
        <w:spacing w:before="122" w:line="360" w:lineRule="auto"/>
        <w:ind w:left="718" w:right="-1" w:hanging="426"/>
        <w:jc w:val="both"/>
        <w:rPr>
          <w:sz w:val="24"/>
          <w:szCs w:val="24"/>
        </w:rPr>
      </w:pPr>
      <w:r w:rsidRPr="000C3085">
        <w:rPr>
          <w:b/>
          <w:sz w:val="24"/>
          <w:szCs w:val="24"/>
        </w:rPr>
        <w:t>Sądy</w:t>
      </w:r>
      <w:r w:rsidRPr="000C3085">
        <w:rPr>
          <w:b/>
          <w:spacing w:val="-9"/>
          <w:sz w:val="24"/>
          <w:szCs w:val="24"/>
        </w:rPr>
        <w:t xml:space="preserve"> </w:t>
      </w:r>
      <w:r w:rsidRPr="000C3085">
        <w:rPr>
          <w:b/>
          <w:sz w:val="24"/>
          <w:szCs w:val="24"/>
        </w:rPr>
        <w:t>opiekuńcze</w:t>
      </w:r>
      <w:r w:rsidRPr="000C3085">
        <w:rPr>
          <w:b/>
          <w:spacing w:val="-5"/>
          <w:sz w:val="24"/>
          <w:szCs w:val="24"/>
        </w:rPr>
        <w:t xml:space="preserve"> </w:t>
      </w:r>
      <w:r w:rsidRPr="000C3085">
        <w:rPr>
          <w:sz w:val="24"/>
          <w:szCs w:val="24"/>
        </w:rPr>
        <w:t>–</w:t>
      </w:r>
      <w:r w:rsidRPr="000C3085">
        <w:rPr>
          <w:spacing w:val="-4"/>
          <w:sz w:val="24"/>
          <w:szCs w:val="24"/>
        </w:rPr>
        <w:t xml:space="preserve"> </w:t>
      </w:r>
      <w:r w:rsidRPr="000C3085">
        <w:rPr>
          <w:sz w:val="24"/>
          <w:szCs w:val="24"/>
        </w:rPr>
        <w:t>w</w:t>
      </w:r>
      <w:r w:rsidRPr="000C3085">
        <w:rPr>
          <w:spacing w:val="-4"/>
          <w:sz w:val="24"/>
          <w:szCs w:val="24"/>
        </w:rPr>
        <w:t xml:space="preserve"> </w:t>
      </w:r>
      <w:r w:rsidRPr="000C3085">
        <w:rPr>
          <w:sz w:val="24"/>
          <w:szCs w:val="24"/>
        </w:rPr>
        <w:t>sprawach</w:t>
      </w:r>
      <w:r w:rsidRPr="000C3085">
        <w:rPr>
          <w:spacing w:val="-4"/>
          <w:sz w:val="24"/>
          <w:szCs w:val="24"/>
        </w:rPr>
        <w:t xml:space="preserve"> </w:t>
      </w:r>
      <w:r w:rsidRPr="000C3085">
        <w:rPr>
          <w:sz w:val="24"/>
          <w:szCs w:val="24"/>
        </w:rPr>
        <w:t>opiekuńczych</w:t>
      </w:r>
      <w:r w:rsidRPr="000C3085">
        <w:rPr>
          <w:spacing w:val="-4"/>
          <w:sz w:val="24"/>
          <w:szCs w:val="24"/>
        </w:rPr>
        <w:t xml:space="preserve"> </w:t>
      </w:r>
      <w:r w:rsidRPr="000C3085">
        <w:rPr>
          <w:sz w:val="24"/>
          <w:szCs w:val="24"/>
        </w:rPr>
        <w:t>i</w:t>
      </w:r>
      <w:r w:rsidRPr="000C3085">
        <w:rPr>
          <w:spacing w:val="-1"/>
          <w:sz w:val="24"/>
          <w:szCs w:val="24"/>
        </w:rPr>
        <w:t xml:space="preserve"> </w:t>
      </w:r>
      <w:r w:rsidRPr="000C3085">
        <w:rPr>
          <w:spacing w:val="-2"/>
          <w:sz w:val="24"/>
          <w:szCs w:val="24"/>
        </w:rPr>
        <w:t>alimentacyjnych.</w:t>
      </w:r>
    </w:p>
    <w:p w14:paraId="5C33F52D" w14:textId="77777777" w:rsidR="00DA7BCF" w:rsidRPr="00DA7BCF" w:rsidRDefault="00DA7BCF" w:rsidP="00D7250D">
      <w:pPr>
        <w:widowControl w:val="0"/>
        <w:numPr>
          <w:ilvl w:val="0"/>
          <w:numId w:val="2"/>
        </w:numPr>
        <w:tabs>
          <w:tab w:val="left" w:pos="718"/>
        </w:tabs>
        <w:autoSpaceDE w:val="0"/>
        <w:autoSpaceDN w:val="0"/>
        <w:spacing w:before="122" w:line="360" w:lineRule="auto"/>
        <w:ind w:left="718" w:right="-1" w:hanging="426"/>
        <w:jc w:val="both"/>
        <w:rPr>
          <w:sz w:val="24"/>
          <w:szCs w:val="24"/>
        </w:rPr>
      </w:pPr>
      <w:r w:rsidRPr="00DA7BCF">
        <w:rPr>
          <w:b/>
          <w:sz w:val="24"/>
          <w:szCs w:val="24"/>
        </w:rPr>
        <w:t>Placówki</w:t>
      </w:r>
      <w:r w:rsidRPr="00DA7BCF">
        <w:rPr>
          <w:b/>
          <w:spacing w:val="-6"/>
          <w:sz w:val="24"/>
          <w:szCs w:val="24"/>
        </w:rPr>
        <w:t xml:space="preserve"> </w:t>
      </w:r>
      <w:r w:rsidRPr="00DA7BCF">
        <w:rPr>
          <w:b/>
          <w:sz w:val="24"/>
          <w:szCs w:val="24"/>
        </w:rPr>
        <w:t>ochrony</w:t>
      </w:r>
      <w:r w:rsidRPr="00DA7BCF">
        <w:rPr>
          <w:b/>
          <w:spacing w:val="-5"/>
          <w:sz w:val="24"/>
          <w:szCs w:val="24"/>
        </w:rPr>
        <w:t xml:space="preserve"> </w:t>
      </w:r>
      <w:r w:rsidRPr="00DA7BCF">
        <w:rPr>
          <w:b/>
          <w:sz w:val="24"/>
          <w:szCs w:val="24"/>
        </w:rPr>
        <w:t>zdrowia</w:t>
      </w:r>
      <w:r w:rsidRPr="00DA7BCF">
        <w:rPr>
          <w:b/>
          <w:spacing w:val="-5"/>
          <w:sz w:val="24"/>
          <w:szCs w:val="24"/>
        </w:rPr>
        <w:t xml:space="preserve"> </w:t>
      </w:r>
      <w:r w:rsidRPr="00DA7BCF">
        <w:rPr>
          <w:sz w:val="24"/>
          <w:szCs w:val="24"/>
        </w:rPr>
        <w:t>–</w:t>
      </w:r>
      <w:r w:rsidRPr="00DA7BCF">
        <w:rPr>
          <w:spacing w:val="-4"/>
          <w:sz w:val="24"/>
          <w:szCs w:val="24"/>
        </w:rPr>
        <w:t xml:space="preserve"> </w:t>
      </w:r>
      <w:r w:rsidRPr="00DA7BCF">
        <w:rPr>
          <w:sz w:val="24"/>
          <w:szCs w:val="24"/>
        </w:rPr>
        <w:t>np.</w:t>
      </w:r>
      <w:r w:rsidRPr="00DA7BCF">
        <w:rPr>
          <w:spacing w:val="-5"/>
          <w:sz w:val="24"/>
          <w:szCs w:val="24"/>
        </w:rPr>
        <w:t xml:space="preserve"> </w:t>
      </w:r>
      <w:r w:rsidRPr="00DA7BCF">
        <w:rPr>
          <w:sz w:val="24"/>
          <w:szCs w:val="24"/>
        </w:rPr>
        <w:t>uzyskać</w:t>
      </w:r>
      <w:r w:rsidRPr="00DA7BCF">
        <w:rPr>
          <w:spacing w:val="-3"/>
          <w:sz w:val="24"/>
          <w:szCs w:val="24"/>
        </w:rPr>
        <w:t xml:space="preserve"> </w:t>
      </w:r>
      <w:r w:rsidRPr="00DA7BCF">
        <w:rPr>
          <w:sz w:val="24"/>
          <w:szCs w:val="24"/>
        </w:rPr>
        <w:t>zaświadczenie</w:t>
      </w:r>
      <w:r w:rsidRPr="00DA7BCF">
        <w:rPr>
          <w:spacing w:val="-5"/>
          <w:sz w:val="24"/>
          <w:szCs w:val="24"/>
        </w:rPr>
        <w:t xml:space="preserve"> </w:t>
      </w:r>
      <w:r w:rsidRPr="00DA7BCF">
        <w:rPr>
          <w:sz w:val="24"/>
          <w:szCs w:val="24"/>
        </w:rPr>
        <w:t>lekarskie</w:t>
      </w:r>
      <w:r w:rsidRPr="00DA7BCF">
        <w:rPr>
          <w:spacing w:val="-3"/>
          <w:sz w:val="24"/>
          <w:szCs w:val="24"/>
        </w:rPr>
        <w:t xml:space="preserve"> </w:t>
      </w:r>
      <w:r w:rsidRPr="00DA7BCF">
        <w:rPr>
          <w:sz w:val="24"/>
          <w:szCs w:val="24"/>
        </w:rPr>
        <w:t>o</w:t>
      </w:r>
      <w:r w:rsidRPr="00DA7BCF">
        <w:rPr>
          <w:spacing w:val="-5"/>
          <w:sz w:val="24"/>
          <w:szCs w:val="24"/>
        </w:rPr>
        <w:t xml:space="preserve"> </w:t>
      </w:r>
      <w:r w:rsidRPr="00DA7BCF">
        <w:rPr>
          <w:sz w:val="24"/>
          <w:szCs w:val="24"/>
        </w:rPr>
        <w:t>doznanych</w:t>
      </w:r>
      <w:r w:rsidRPr="00DA7BCF">
        <w:rPr>
          <w:spacing w:val="-4"/>
          <w:sz w:val="24"/>
          <w:szCs w:val="24"/>
        </w:rPr>
        <w:t xml:space="preserve"> </w:t>
      </w:r>
      <w:r w:rsidRPr="00DA7BCF">
        <w:rPr>
          <w:spacing w:val="-2"/>
          <w:sz w:val="24"/>
          <w:szCs w:val="24"/>
        </w:rPr>
        <w:t>obrażeniach.</w:t>
      </w:r>
    </w:p>
    <w:p w14:paraId="50519A76" w14:textId="77777777" w:rsidR="00DA7BCF" w:rsidRPr="000C3085" w:rsidRDefault="00DA7BCF" w:rsidP="00D7250D">
      <w:pPr>
        <w:widowControl w:val="0"/>
        <w:numPr>
          <w:ilvl w:val="0"/>
          <w:numId w:val="2"/>
        </w:numPr>
        <w:tabs>
          <w:tab w:val="left" w:pos="720"/>
        </w:tabs>
        <w:autoSpaceDE w:val="0"/>
        <w:autoSpaceDN w:val="0"/>
        <w:spacing w:before="162" w:line="360" w:lineRule="auto"/>
        <w:ind w:left="720" w:right="-1" w:hanging="428"/>
        <w:rPr>
          <w:sz w:val="24"/>
          <w:szCs w:val="24"/>
        </w:rPr>
      </w:pPr>
      <w:r w:rsidRPr="000C3085">
        <w:rPr>
          <w:b/>
          <w:sz w:val="24"/>
          <w:szCs w:val="24"/>
        </w:rPr>
        <w:t>Komisje</w:t>
      </w:r>
      <w:r w:rsidRPr="000C3085">
        <w:rPr>
          <w:b/>
          <w:spacing w:val="38"/>
          <w:sz w:val="24"/>
          <w:szCs w:val="24"/>
        </w:rPr>
        <w:t xml:space="preserve"> </w:t>
      </w:r>
      <w:r w:rsidRPr="000C3085">
        <w:rPr>
          <w:b/>
          <w:sz w:val="24"/>
          <w:szCs w:val="24"/>
        </w:rPr>
        <w:t>rozwiązywania</w:t>
      </w:r>
      <w:r w:rsidRPr="000C3085">
        <w:rPr>
          <w:b/>
          <w:spacing w:val="36"/>
          <w:sz w:val="24"/>
          <w:szCs w:val="24"/>
        </w:rPr>
        <w:t xml:space="preserve"> </w:t>
      </w:r>
      <w:r w:rsidRPr="000C3085">
        <w:rPr>
          <w:b/>
          <w:sz w:val="24"/>
          <w:szCs w:val="24"/>
        </w:rPr>
        <w:t>problemów</w:t>
      </w:r>
      <w:r w:rsidRPr="000C3085">
        <w:rPr>
          <w:b/>
          <w:spacing w:val="38"/>
          <w:sz w:val="24"/>
          <w:szCs w:val="24"/>
        </w:rPr>
        <w:t xml:space="preserve"> </w:t>
      </w:r>
      <w:r w:rsidRPr="000C3085">
        <w:rPr>
          <w:b/>
          <w:sz w:val="24"/>
          <w:szCs w:val="24"/>
        </w:rPr>
        <w:t>alkoholowych</w:t>
      </w:r>
      <w:r w:rsidRPr="000C3085">
        <w:rPr>
          <w:b/>
          <w:spacing w:val="37"/>
          <w:sz w:val="24"/>
          <w:szCs w:val="24"/>
        </w:rPr>
        <w:t xml:space="preserve"> </w:t>
      </w:r>
      <w:r w:rsidRPr="000C3085">
        <w:rPr>
          <w:sz w:val="24"/>
          <w:szCs w:val="24"/>
        </w:rPr>
        <w:t>–</w:t>
      </w:r>
      <w:r w:rsidRPr="000C3085">
        <w:rPr>
          <w:spacing w:val="36"/>
          <w:sz w:val="24"/>
          <w:szCs w:val="24"/>
        </w:rPr>
        <w:t xml:space="preserve"> </w:t>
      </w:r>
      <w:r w:rsidRPr="000C3085">
        <w:rPr>
          <w:sz w:val="24"/>
          <w:szCs w:val="24"/>
        </w:rPr>
        <w:t>podejmując</w:t>
      </w:r>
      <w:r w:rsidRPr="000C3085">
        <w:rPr>
          <w:spacing w:val="35"/>
          <w:sz w:val="24"/>
          <w:szCs w:val="24"/>
        </w:rPr>
        <w:t xml:space="preserve"> </w:t>
      </w:r>
      <w:r w:rsidRPr="000C3085">
        <w:rPr>
          <w:sz w:val="24"/>
          <w:szCs w:val="24"/>
        </w:rPr>
        <w:t>działania</w:t>
      </w:r>
      <w:r w:rsidRPr="000C3085">
        <w:rPr>
          <w:spacing w:val="35"/>
          <w:sz w:val="24"/>
          <w:szCs w:val="24"/>
        </w:rPr>
        <w:t xml:space="preserve"> </w:t>
      </w:r>
      <w:r w:rsidRPr="000C3085">
        <w:rPr>
          <w:sz w:val="24"/>
          <w:szCs w:val="24"/>
        </w:rPr>
        <w:t>wobec</w:t>
      </w:r>
      <w:r w:rsidRPr="000C3085">
        <w:rPr>
          <w:spacing w:val="35"/>
          <w:sz w:val="24"/>
          <w:szCs w:val="24"/>
        </w:rPr>
        <w:t xml:space="preserve"> </w:t>
      </w:r>
      <w:r w:rsidRPr="000C3085">
        <w:rPr>
          <w:sz w:val="24"/>
          <w:szCs w:val="24"/>
        </w:rPr>
        <w:t>osoby nadużywającej alkoholu.</w:t>
      </w:r>
    </w:p>
    <w:p w14:paraId="659F75E9" w14:textId="77777777" w:rsidR="00DA7BCF" w:rsidRPr="000C3085" w:rsidRDefault="00DA7BCF" w:rsidP="00D7250D">
      <w:pPr>
        <w:widowControl w:val="0"/>
        <w:numPr>
          <w:ilvl w:val="0"/>
          <w:numId w:val="2"/>
        </w:numPr>
        <w:tabs>
          <w:tab w:val="left" w:pos="718"/>
        </w:tabs>
        <w:autoSpaceDE w:val="0"/>
        <w:autoSpaceDN w:val="0"/>
        <w:spacing w:before="133" w:line="360" w:lineRule="auto"/>
        <w:ind w:left="718" w:right="-1" w:hanging="426"/>
        <w:jc w:val="both"/>
        <w:rPr>
          <w:sz w:val="24"/>
          <w:szCs w:val="24"/>
        </w:rPr>
      </w:pPr>
      <w:r w:rsidRPr="000C3085">
        <w:rPr>
          <w:b/>
          <w:sz w:val="24"/>
          <w:szCs w:val="24"/>
        </w:rPr>
        <w:t>Punkty</w:t>
      </w:r>
      <w:r w:rsidRPr="000C3085">
        <w:rPr>
          <w:b/>
          <w:spacing w:val="-7"/>
          <w:sz w:val="24"/>
          <w:szCs w:val="24"/>
        </w:rPr>
        <w:t xml:space="preserve"> </w:t>
      </w:r>
      <w:r w:rsidRPr="000C3085">
        <w:rPr>
          <w:b/>
          <w:sz w:val="24"/>
          <w:szCs w:val="24"/>
        </w:rPr>
        <w:t>nieodpłatnej</w:t>
      </w:r>
      <w:r w:rsidRPr="000C3085">
        <w:rPr>
          <w:b/>
          <w:spacing w:val="-5"/>
          <w:sz w:val="24"/>
          <w:szCs w:val="24"/>
        </w:rPr>
        <w:t xml:space="preserve"> </w:t>
      </w:r>
      <w:r w:rsidRPr="000C3085">
        <w:rPr>
          <w:b/>
          <w:sz w:val="24"/>
          <w:szCs w:val="24"/>
        </w:rPr>
        <w:t>pomocy</w:t>
      </w:r>
      <w:r w:rsidRPr="000C3085">
        <w:rPr>
          <w:b/>
          <w:spacing w:val="-4"/>
          <w:sz w:val="24"/>
          <w:szCs w:val="24"/>
        </w:rPr>
        <w:t xml:space="preserve"> </w:t>
      </w:r>
      <w:r w:rsidRPr="000C3085">
        <w:rPr>
          <w:b/>
          <w:sz w:val="24"/>
          <w:szCs w:val="24"/>
        </w:rPr>
        <w:t>prawnej</w:t>
      </w:r>
      <w:r w:rsidRPr="000C3085">
        <w:rPr>
          <w:b/>
          <w:spacing w:val="-2"/>
          <w:sz w:val="24"/>
          <w:szCs w:val="24"/>
        </w:rPr>
        <w:t xml:space="preserve"> </w:t>
      </w:r>
      <w:r w:rsidRPr="000C3085">
        <w:rPr>
          <w:sz w:val="24"/>
          <w:szCs w:val="24"/>
        </w:rPr>
        <w:t>–</w:t>
      </w:r>
      <w:r w:rsidRPr="000C3085">
        <w:rPr>
          <w:spacing w:val="-4"/>
          <w:sz w:val="24"/>
          <w:szCs w:val="24"/>
        </w:rPr>
        <w:t xml:space="preserve"> </w:t>
      </w:r>
      <w:r w:rsidRPr="000C3085">
        <w:rPr>
          <w:sz w:val="24"/>
          <w:szCs w:val="24"/>
        </w:rPr>
        <w:t>w</w:t>
      </w:r>
      <w:r w:rsidRPr="000C3085">
        <w:rPr>
          <w:spacing w:val="-2"/>
          <w:sz w:val="24"/>
          <w:szCs w:val="24"/>
        </w:rPr>
        <w:t xml:space="preserve"> </w:t>
      </w:r>
      <w:r w:rsidRPr="000C3085">
        <w:rPr>
          <w:sz w:val="24"/>
          <w:szCs w:val="24"/>
        </w:rPr>
        <w:t>zakresie</w:t>
      </w:r>
      <w:r w:rsidRPr="000C3085">
        <w:rPr>
          <w:spacing w:val="-5"/>
          <w:sz w:val="24"/>
          <w:szCs w:val="24"/>
        </w:rPr>
        <w:t xml:space="preserve"> </w:t>
      </w:r>
      <w:r w:rsidRPr="000C3085">
        <w:rPr>
          <w:sz w:val="24"/>
          <w:szCs w:val="24"/>
        </w:rPr>
        <w:t>uzyskania</w:t>
      </w:r>
      <w:r w:rsidRPr="000C3085">
        <w:rPr>
          <w:spacing w:val="-5"/>
          <w:sz w:val="24"/>
          <w:szCs w:val="24"/>
        </w:rPr>
        <w:t xml:space="preserve"> </w:t>
      </w:r>
      <w:r w:rsidRPr="000C3085">
        <w:rPr>
          <w:sz w:val="24"/>
          <w:szCs w:val="24"/>
        </w:rPr>
        <w:t>pomocy</w:t>
      </w:r>
      <w:r w:rsidRPr="000C3085">
        <w:rPr>
          <w:spacing w:val="-9"/>
          <w:sz w:val="24"/>
          <w:szCs w:val="24"/>
        </w:rPr>
        <w:t xml:space="preserve"> </w:t>
      </w:r>
      <w:r w:rsidRPr="000C3085">
        <w:rPr>
          <w:spacing w:val="-2"/>
          <w:sz w:val="24"/>
          <w:szCs w:val="24"/>
        </w:rPr>
        <w:t>prawnej.</w:t>
      </w:r>
    </w:p>
    <w:p w14:paraId="317B4BB4" w14:textId="77777777" w:rsidR="00C02C00" w:rsidRPr="000C3085" w:rsidRDefault="00C02C00" w:rsidP="00C02C00">
      <w:pPr>
        <w:spacing w:line="271" w:lineRule="auto"/>
        <w:jc w:val="both"/>
        <w:rPr>
          <w:sz w:val="24"/>
          <w:szCs w:val="24"/>
        </w:rPr>
        <w:sectPr w:rsidR="00C02C00" w:rsidRPr="000C3085" w:rsidSect="00860F03">
          <w:pgSz w:w="11920" w:h="16850"/>
          <w:pgMar w:top="964" w:right="1005" w:bottom="964" w:left="851" w:header="0" w:footer="755" w:gutter="0"/>
          <w:cols w:space="708"/>
          <w:docGrid w:linePitch="299"/>
        </w:sectPr>
      </w:pPr>
    </w:p>
    <w:p w14:paraId="62140CFC" w14:textId="77777777" w:rsidR="00C02C00" w:rsidRPr="000C3085" w:rsidRDefault="00C02C00" w:rsidP="00DA7BCF">
      <w:pPr>
        <w:spacing w:before="275" w:line="278" w:lineRule="auto"/>
        <w:ind w:left="688" w:right="1307" w:hanging="17"/>
        <w:jc w:val="center"/>
        <w:rPr>
          <w:b/>
          <w:sz w:val="24"/>
          <w:szCs w:val="24"/>
        </w:rPr>
      </w:pPr>
      <w:bookmarkStart w:id="22" w:name="WYKAZ_PLACÓWEK_FUNKCJONUJĄCYCH_NA_TWOIM_"/>
      <w:bookmarkEnd w:id="22"/>
      <w:r w:rsidRPr="000C3085">
        <w:rPr>
          <w:b/>
          <w:sz w:val="24"/>
          <w:szCs w:val="24"/>
        </w:rPr>
        <w:lastRenderedPageBreak/>
        <w:t>WYKAZ PLACÓWEK FUNKCJONUJĄCYCH NA TWOIM TERENIE, UDZIELAJĄCYCH</w:t>
      </w:r>
      <w:r w:rsidRPr="000C3085">
        <w:rPr>
          <w:b/>
          <w:spacing w:val="-15"/>
          <w:sz w:val="24"/>
          <w:szCs w:val="24"/>
        </w:rPr>
        <w:t xml:space="preserve"> </w:t>
      </w:r>
      <w:r w:rsidRPr="000C3085">
        <w:rPr>
          <w:b/>
          <w:sz w:val="24"/>
          <w:szCs w:val="24"/>
        </w:rPr>
        <w:t>POMOCY</w:t>
      </w:r>
      <w:r w:rsidRPr="000C3085">
        <w:rPr>
          <w:b/>
          <w:spacing w:val="-15"/>
          <w:sz w:val="24"/>
          <w:szCs w:val="24"/>
        </w:rPr>
        <w:t xml:space="preserve"> </w:t>
      </w:r>
      <w:r w:rsidRPr="000C3085">
        <w:rPr>
          <w:b/>
          <w:sz w:val="24"/>
          <w:szCs w:val="24"/>
        </w:rPr>
        <w:t>I</w:t>
      </w:r>
      <w:r w:rsidRPr="000C3085">
        <w:rPr>
          <w:b/>
          <w:spacing w:val="-15"/>
          <w:sz w:val="24"/>
          <w:szCs w:val="24"/>
        </w:rPr>
        <w:t xml:space="preserve"> </w:t>
      </w:r>
      <w:r w:rsidRPr="000C3085">
        <w:rPr>
          <w:b/>
          <w:sz w:val="24"/>
          <w:szCs w:val="24"/>
        </w:rPr>
        <w:t>WSPARCIA</w:t>
      </w:r>
      <w:r w:rsidRPr="000C3085">
        <w:rPr>
          <w:b/>
          <w:spacing w:val="-15"/>
          <w:sz w:val="24"/>
          <w:szCs w:val="24"/>
        </w:rPr>
        <w:t xml:space="preserve"> </w:t>
      </w:r>
      <w:r w:rsidRPr="000C3085">
        <w:rPr>
          <w:b/>
          <w:sz w:val="24"/>
          <w:szCs w:val="24"/>
        </w:rPr>
        <w:t>OSOBOM</w:t>
      </w:r>
      <w:r w:rsidRPr="000C3085">
        <w:rPr>
          <w:b/>
          <w:spacing w:val="-16"/>
          <w:sz w:val="24"/>
          <w:szCs w:val="24"/>
        </w:rPr>
        <w:t xml:space="preserve"> </w:t>
      </w:r>
      <w:r w:rsidRPr="000C3085">
        <w:rPr>
          <w:b/>
          <w:sz w:val="24"/>
          <w:szCs w:val="24"/>
        </w:rPr>
        <w:t>DOZNAJĄCYM</w:t>
      </w:r>
      <w:r w:rsidRPr="000C3085">
        <w:rPr>
          <w:b/>
          <w:spacing w:val="-15"/>
          <w:sz w:val="24"/>
          <w:szCs w:val="24"/>
        </w:rPr>
        <w:t xml:space="preserve"> </w:t>
      </w:r>
      <w:r w:rsidRPr="000C3085">
        <w:rPr>
          <w:b/>
          <w:sz w:val="24"/>
          <w:szCs w:val="24"/>
        </w:rPr>
        <w:t xml:space="preserve">PRZEMOCY </w:t>
      </w:r>
      <w:r w:rsidRPr="000C3085">
        <w:rPr>
          <w:b/>
          <w:spacing w:val="-2"/>
          <w:sz w:val="24"/>
          <w:szCs w:val="24"/>
        </w:rPr>
        <w:t>DOMOWEJ</w:t>
      </w:r>
    </w:p>
    <w:p w14:paraId="3642FC29" w14:textId="77777777" w:rsidR="00C02C00" w:rsidRPr="00DA7BCF" w:rsidRDefault="00C02C00" w:rsidP="00C02C00">
      <w:pPr>
        <w:pStyle w:val="Tekstprzypisukocowego"/>
        <w:spacing w:before="113"/>
        <w:ind w:left="494"/>
        <w:rPr>
          <w:i/>
          <w:iCs/>
          <w:sz w:val="24"/>
          <w:szCs w:val="24"/>
        </w:rPr>
      </w:pPr>
      <w:r w:rsidRPr="00DA7BCF">
        <w:rPr>
          <w:i/>
          <w:iCs/>
          <w:sz w:val="24"/>
          <w:szCs w:val="24"/>
        </w:rPr>
        <w:t>Uwaga:</w:t>
      </w:r>
      <w:r w:rsidRPr="00DA7BCF">
        <w:rPr>
          <w:i/>
          <w:iCs/>
          <w:spacing w:val="-4"/>
          <w:sz w:val="24"/>
          <w:szCs w:val="24"/>
        </w:rPr>
        <w:t xml:space="preserve"> </w:t>
      </w:r>
      <w:r w:rsidRPr="00DA7BCF">
        <w:rPr>
          <w:i/>
          <w:iCs/>
          <w:sz w:val="24"/>
          <w:szCs w:val="24"/>
        </w:rPr>
        <w:t>(dane</w:t>
      </w:r>
      <w:r w:rsidRPr="00DA7BCF">
        <w:rPr>
          <w:i/>
          <w:iCs/>
          <w:spacing w:val="-5"/>
          <w:sz w:val="24"/>
          <w:szCs w:val="24"/>
        </w:rPr>
        <w:t xml:space="preserve"> </w:t>
      </w:r>
      <w:r w:rsidRPr="00DA7BCF">
        <w:rPr>
          <w:i/>
          <w:iCs/>
          <w:sz w:val="24"/>
          <w:szCs w:val="24"/>
        </w:rPr>
        <w:t>wprowadza</w:t>
      </w:r>
      <w:r w:rsidRPr="00DA7BCF">
        <w:rPr>
          <w:i/>
          <w:iCs/>
          <w:spacing w:val="-5"/>
          <w:sz w:val="24"/>
          <w:szCs w:val="24"/>
        </w:rPr>
        <w:t xml:space="preserve"> </w:t>
      </w:r>
      <w:r w:rsidRPr="00DA7BCF">
        <w:rPr>
          <w:i/>
          <w:iCs/>
          <w:sz w:val="24"/>
          <w:szCs w:val="24"/>
        </w:rPr>
        <w:t>zespół</w:t>
      </w:r>
      <w:r w:rsidRPr="00DA7BCF">
        <w:rPr>
          <w:i/>
          <w:iCs/>
          <w:spacing w:val="-1"/>
          <w:sz w:val="24"/>
          <w:szCs w:val="24"/>
        </w:rPr>
        <w:t xml:space="preserve"> </w:t>
      </w:r>
      <w:r w:rsidRPr="00DA7BCF">
        <w:rPr>
          <w:i/>
          <w:iCs/>
          <w:spacing w:val="-2"/>
          <w:sz w:val="24"/>
          <w:szCs w:val="24"/>
        </w:rPr>
        <w:t>interdyscyplinarny):</w:t>
      </w:r>
    </w:p>
    <w:p w14:paraId="42D077DA" w14:textId="77777777" w:rsidR="00C02C00" w:rsidRPr="000C3085" w:rsidRDefault="00C02C00" w:rsidP="00C02C00">
      <w:pPr>
        <w:pStyle w:val="Tekstprzypisukocowego"/>
        <w:spacing w:before="75"/>
        <w:rPr>
          <w:sz w:val="24"/>
          <w:szCs w:val="24"/>
        </w:rPr>
      </w:pPr>
    </w:p>
    <w:tbl>
      <w:tblPr>
        <w:tblW w:w="10061"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
        <w:gridCol w:w="2816"/>
        <w:gridCol w:w="2816"/>
        <w:gridCol w:w="1575"/>
        <w:gridCol w:w="2199"/>
      </w:tblGrid>
      <w:tr w:rsidR="000C3085" w:rsidRPr="000C3085" w14:paraId="5E2B0D8D" w14:textId="77777777" w:rsidTr="00DA7BCF">
        <w:trPr>
          <w:trHeight w:val="467"/>
        </w:trPr>
        <w:tc>
          <w:tcPr>
            <w:tcW w:w="655" w:type="dxa"/>
          </w:tcPr>
          <w:p w14:paraId="5292C08F" w14:textId="77777777" w:rsidR="00C02C00" w:rsidRPr="000C3085" w:rsidRDefault="00C02C00" w:rsidP="00452922">
            <w:pPr>
              <w:pStyle w:val="TableParagraph"/>
              <w:spacing w:before="51"/>
              <w:ind w:left="107"/>
              <w:rPr>
                <w:rFonts w:ascii="Arial" w:hAnsi="Arial" w:cs="Arial"/>
                <w:b/>
                <w:sz w:val="24"/>
                <w:szCs w:val="24"/>
              </w:rPr>
            </w:pPr>
            <w:r w:rsidRPr="000C3085">
              <w:rPr>
                <w:rFonts w:ascii="Arial" w:hAnsi="Arial" w:cs="Arial"/>
                <w:b/>
                <w:spacing w:val="-5"/>
                <w:sz w:val="24"/>
                <w:szCs w:val="24"/>
              </w:rPr>
              <w:t>Lp.</w:t>
            </w:r>
          </w:p>
        </w:tc>
        <w:tc>
          <w:tcPr>
            <w:tcW w:w="2816" w:type="dxa"/>
          </w:tcPr>
          <w:p w14:paraId="62F20A09" w14:textId="77777777" w:rsidR="00C02C00" w:rsidRPr="000C3085" w:rsidRDefault="00C02C00" w:rsidP="00452922">
            <w:pPr>
              <w:pStyle w:val="TableParagraph"/>
              <w:spacing w:before="51"/>
              <w:ind w:left="83"/>
              <w:rPr>
                <w:rFonts w:ascii="Arial" w:hAnsi="Arial" w:cs="Arial"/>
                <w:b/>
                <w:sz w:val="24"/>
                <w:szCs w:val="24"/>
              </w:rPr>
            </w:pPr>
            <w:r w:rsidRPr="000C3085">
              <w:rPr>
                <w:rFonts w:ascii="Arial" w:hAnsi="Arial" w:cs="Arial"/>
                <w:b/>
                <w:sz w:val="24"/>
                <w:szCs w:val="24"/>
              </w:rPr>
              <w:t>Nazwa</w:t>
            </w:r>
            <w:r w:rsidRPr="000C3085">
              <w:rPr>
                <w:rFonts w:ascii="Arial" w:hAnsi="Arial" w:cs="Arial"/>
                <w:b/>
                <w:spacing w:val="-7"/>
                <w:sz w:val="24"/>
                <w:szCs w:val="24"/>
              </w:rPr>
              <w:t xml:space="preserve"> </w:t>
            </w:r>
            <w:r w:rsidRPr="000C3085">
              <w:rPr>
                <w:rFonts w:ascii="Arial" w:hAnsi="Arial" w:cs="Arial"/>
                <w:b/>
                <w:spacing w:val="-2"/>
                <w:sz w:val="24"/>
                <w:szCs w:val="24"/>
              </w:rPr>
              <w:t>instytucji/organizacji</w:t>
            </w:r>
          </w:p>
        </w:tc>
        <w:tc>
          <w:tcPr>
            <w:tcW w:w="2816" w:type="dxa"/>
          </w:tcPr>
          <w:p w14:paraId="7A77DE2C" w14:textId="77777777" w:rsidR="00C02C00" w:rsidRPr="000C3085" w:rsidRDefault="00C02C00" w:rsidP="00452922">
            <w:pPr>
              <w:pStyle w:val="TableParagraph"/>
              <w:spacing w:before="51"/>
              <w:ind w:left="106"/>
              <w:rPr>
                <w:rFonts w:ascii="Arial" w:hAnsi="Arial" w:cs="Arial"/>
                <w:b/>
                <w:sz w:val="24"/>
                <w:szCs w:val="24"/>
              </w:rPr>
            </w:pPr>
            <w:r w:rsidRPr="000C3085">
              <w:rPr>
                <w:rFonts w:ascii="Arial" w:hAnsi="Arial" w:cs="Arial"/>
                <w:b/>
                <w:sz w:val="24"/>
                <w:szCs w:val="24"/>
              </w:rPr>
              <w:t>Adres</w:t>
            </w:r>
            <w:r w:rsidRPr="000C3085">
              <w:rPr>
                <w:rFonts w:ascii="Arial" w:hAnsi="Arial" w:cs="Arial"/>
                <w:b/>
                <w:spacing w:val="-12"/>
                <w:sz w:val="24"/>
                <w:szCs w:val="24"/>
              </w:rPr>
              <w:t xml:space="preserve"> </w:t>
            </w:r>
            <w:r w:rsidRPr="000C3085">
              <w:rPr>
                <w:rFonts w:ascii="Arial" w:hAnsi="Arial" w:cs="Arial"/>
                <w:b/>
                <w:spacing w:val="-2"/>
                <w:sz w:val="24"/>
                <w:szCs w:val="24"/>
              </w:rPr>
              <w:t>instytucji/organizacji</w:t>
            </w:r>
          </w:p>
        </w:tc>
        <w:tc>
          <w:tcPr>
            <w:tcW w:w="1575" w:type="dxa"/>
          </w:tcPr>
          <w:p w14:paraId="63933532" w14:textId="77777777" w:rsidR="00C02C00" w:rsidRPr="000C3085" w:rsidRDefault="00C02C00" w:rsidP="00452922">
            <w:pPr>
              <w:pStyle w:val="TableParagraph"/>
              <w:spacing w:before="51"/>
              <w:ind w:left="453"/>
              <w:rPr>
                <w:rFonts w:ascii="Arial" w:hAnsi="Arial" w:cs="Arial"/>
                <w:b/>
                <w:sz w:val="24"/>
                <w:szCs w:val="24"/>
              </w:rPr>
            </w:pPr>
            <w:r w:rsidRPr="000C3085">
              <w:rPr>
                <w:rFonts w:ascii="Arial" w:hAnsi="Arial" w:cs="Arial"/>
                <w:b/>
                <w:spacing w:val="-2"/>
                <w:sz w:val="24"/>
                <w:szCs w:val="24"/>
              </w:rPr>
              <w:t>Telefon</w:t>
            </w:r>
          </w:p>
        </w:tc>
        <w:tc>
          <w:tcPr>
            <w:tcW w:w="2199" w:type="dxa"/>
          </w:tcPr>
          <w:p w14:paraId="216C98B5" w14:textId="77777777" w:rsidR="00C02C00" w:rsidRPr="000C3085" w:rsidRDefault="00C02C00" w:rsidP="00452922">
            <w:pPr>
              <w:pStyle w:val="TableParagraph"/>
              <w:spacing w:before="51"/>
              <w:ind w:left="508"/>
              <w:rPr>
                <w:rFonts w:ascii="Arial" w:hAnsi="Arial" w:cs="Arial"/>
                <w:b/>
                <w:sz w:val="24"/>
                <w:szCs w:val="24"/>
              </w:rPr>
            </w:pPr>
            <w:r w:rsidRPr="000C3085">
              <w:rPr>
                <w:rFonts w:ascii="Arial" w:hAnsi="Arial" w:cs="Arial"/>
                <w:b/>
                <w:spacing w:val="-2"/>
                <w:sz w:val="24"/>
                <w:szCs w:val="24"/>
              </w:rPr>
              <w:t>Adres</w:t>
            </w:r>
            <w:r w:rsidRPr="000C3085">
              <w:rPr>
                <w:rFonts w:ascii="Arial" w:hAnsi="Arial" w:cs="Arial"/>
                <w:b/>
                <w:spacing w:val="-5"/>
                <w:sz w:val="24"/>
                <w:szCs w:val="24"/>
              </w:rPr>
              <w:t xml:space="preserve"> </w:t>
            </w:r>
            <w:r w:rsidRPr="000C3085">
              <w:rPr>
                <w:rFonts w:ascii="Arial" w:hAnsi="Arial" w:cs="Arial"/>
                <w:b/>
                <w:spacing w:val="-2"/>
                <w:sz w:val="24"/>
                <w:szCs w:val="24"/>
              </w:rPr>
              <w:t>e-</w:t>
            </w:r>
            <w:r w:rsidRPr="000C3085">
              <w:rPr>
                <w:rFonts w:ascii="Arial" w:hAnsi="Arial" w:cs="Arial"/>
                <w:b/>
                <w:spacing w:val="-4"/>
                <w:sz w:val="24"/>
                <w:szCs w:val="24"/>
              </w:rPr>
              <w:t>mail</w:t>
            </w:r>
          </w:p>
        </w:tc>
      </w:tr>
      <w:tr w:rsidR="000C3085" w:rsidRPr="000C3085" w14:paraId="0697BFB1" w14:textId="77777777" w:rsidTr="00DA7BCF">
        <w:trPr>
          <w:trHeight w:val="906"/>
        </w:trPr>
        <w:tc>
          <w:tcPr>
            <w:tcW w:w="655" w:type="dxa"/>
          </w:tcPr>
          <w:p w14:paraId="34B3C419" w14:textId="77777777" w:rsidR="00C02C00" w:rsidRPr="000C3085" w:rsidRDefault="00C02C00" w:rsidP="00452922">
            <w:pPr>
              <w:pStyle w:val="TableParagraph"/>
              <w:rPr>
                <w:rFonts w:ascii="Arial" w:hAnsi="Arial" w:cs="Arial"/>
                <w:sz w:val="24"/>
                <w:szCs w:val="24"/>
              </w:rPr>
            </w:pPr>
          </w:p>
        </w:tc>
        <w:tc>
          <w:tcPr>
            <w:tcW w:w="2816" w:type="dxa"/>
          </w:tcPr>
          <w:p w14:paraId="6F76BFCE" w14:textId="77777777" w:rsidR="00C02C00" w:rsidRPr="000C3085" w:rsidRDefault="00C02C00" w:rsidP="00452922">
            <w:pPr>
              <w:pStyle w:val="TableParagraph"/>
              <w:rPr>
                <w:rFonts w:ascii="Arial" w:hAnsi="Arial" w:cs="Arial"/>
                <w:sz w:val="24"/>
                <w:szCs w:val="24"/>
              </w:rPr>
            </w:pPr>
          </w:p>
        </w:tc>
        <w:tc>
          <w:tcPr>
            <w:tcW w:w="2816" w:type="dxa"/>
          </w:tcPr>
          <w:p w14:paraId="39A9420A" w14:textId="77777777" w:rsidR="00C02C00" w:rsidRPr="000C3085" w:rsidRDefault="00C02C00" w:rsidP="00452922">
            <w:pPr>
              <w:pStyle w:val="TableParagraph"/>
              <w:rPr>
                <w:rFonts w:ascii="Arial" w:hAnsi="Arial" w:cs="Arial"/>
                <w:sz w:val="24"/>
                <w:szCs w:val="24"/>
              </w:rPr>
            </w:pPr>
          </w:p>
        </w:tc>
        <w:tc>
          <w:tcPr>
            <w:tcW w:w="1575" w:type="dxa"/>
          </w:tcPr>
          <w:p w14:paraId="2D574B62" w14:textId="77777777" w:rsidR="00C02C00" w:rsidRPr="000C3085" w:rsidRDefault="00C02C00" w:rsidP="00452922">
            <w:pPr>
              <w:pStyle w:val="TableParagraph"/>
              <w:rPr>
                <w:rFonts w:ascii="Arial" w:hAnsi="Arial" w:cs="Arial"/>
                <w:sz w:val="24"/>
                <w:szCs w:val="24"/>
              </w:rPr>
            </w:pPr>
          </w:p>
        </w:tc>
        <w:tc>
          <w:tcPr>
            <w:tcW w:w="2199" w:type="dxa"/>
          </w:tcPr>
          <w:p w14:paraId="08F3A89A" w14:textId="77777777" w:rsidR="00C02C00" w:rsidRPr="000C3085" w:rsidRDefault="00C02C00" w:rsidP="00452922">
            <w:pPr>
              <w:pStyle w:val="TableParagraph"/>
              <w:rPr>
                <w:rFonts w:ascii="Arial" w:hAnsi="Arial" w:cs="Arial"/>
                <w:sz w:val="24"/>
                <w:szCs w:val="24"/>
              </w:rPr>
            </w:pPr>
          </w:p>
        </w:tc>
      </w:tr>
      <w:tr w:rsidR="000C3085" w:rsidRPr="000C3085" w14:paraId="61D13D23" w14:textId="77777777" w:rsidTr="00DA7BCF">
        <w:trPr>
          <w:trHeight w:val="906"/>
        </w:trPr>
        <w:tc>
          <w:tcPr>
            <w:tcW w:w="655" w:type="dxa"/>
          </w:tcPr>
          <w:p w14:paraId="06A18F12" w14:textId="77777777" w:rsidR="00C02C00" w:rsidRPr="000C3085" w:rsidRDefault="00C02C00" w:rsidP="00452922">
            <w:pPr>
              <w:pStyle w:val="TableParagraph"/>
              <w:rPr>
                <w:rFonts w:ascii="Arial" w:hAnsi="Arial" w:cs="Arial"/>
                <w:sz w:val="24"/>
                <w:szCs w:val="24"/>
              </w:rPr>
            </w:pPr>
          </w:p>
        </w:tc>
        <w:tc>
          <w:tcPr>
            <w:tcW w:w="2816" w:type="dxa"/>
          </w:tcPr>
          <w:p w14:paraId="7EFA47A1" w14:textId="77777777" w:rsidR="00C02C00" w:rsidRPr="000C3085" w:rsidRDefault="00C02C00" w:rsidP="00452922">
            <w:pPr>
              <w:pStyle w:val="TableParagraph"/>
              <w:rPr>
                <w:rFonts w:ascii="Arial" w:hAnsi="Arial" w:cs="Arial"/>
                <w:sz w:val="24"/>
                <w:szCs w:val="24"/>
              </w:rPr>
            </w:pPr>
          </w:p>
        </w:tc>
        <w:tc>
          <w:tcPr>
            <w:tcW w:w="2816" w:type="dxa"/>
          </w:tcPr>
          <w:p w14:paraId="629ADE20" w14:textId="77777777" w:rsidR="00C02C00" w:rsidRPr="000C3085" w:rsidRDefault="00C02C00" w:rsidP="00452922">
            <w:pPr>
              <w:pStyle w:val="TableParagraph"/>
              <w:rPr>
                <w:rFonts w:ascii="Arial" w:hAnsi="Arial" w:cs="Arial"/>
                <w:sz w:val="24"/>
                <w:szCs w:val="24"/>
              </w:rPr>
            </w:pPr>
          </w:p>
        </w:tc>
        <w:tc>
          <w:tcPr>
            <w:tcW w:w="1575" w:type="dxa"/>
          </w:tcPr>
          <w:p w14:paraId="6A486E87" w14:textId="77777777" w:rsidR="00C02C00" w:rsidRPr="000C3085" w:rsidRDefault="00C02C00" w:rsidP="00452922">
            <w:pPr>
              <w:pStyle w:val="TableParagraph"/>
              <w:rPr>
                <w:rFonts w:ascii="Arial" w:hAnsi="Arial" w:cs="Arial"/>
                <w:sz w:val="24"/>
                <w:szCs w:val="24"/>
              </w:rPr>
            </w:pPr>
          </w:p>
        </w:tc>
        <w:tc>
          <w:tcPr>
            <w:tcW w:w="2199" w:type="dxa"/>
          </w:tcPr>
          <w:p w14:paraId="77C52960" w14:textId="77777777" w:rsidR="00C02C00" w:rsidRPr="000C3085" w:rsidRDefault="00C02C00" w:rsidP="00452922">
            <w:pPr>
              <w:pStyle w:val="TableParagraph"/>
              <w:rPr>
                <w:rFonts w:ascii="Arial" w:hAnsi="Arial" w:cs="Arial"/>
                <w:sz w:val="24"/>
                <w:szCs w:val="24"/>
              </w:rPr>
            </w:pPr>
          </w:p>
        </w:tc>
      </w:tr>
      <w:tr w:rsidR="000C3085" w:rsidRPr="000C3085" w14:paraId="2B0E6872" w14:textId="77777777" w:rsidTr="00DA7BCF">
        <w:trPr>
          <w:trHeight w:val="906"/>
        </w:trPr>
        <w:tc>
          <w:tcPr>
            <w:tcW w:w="655" w:type="dxa"/>
          </w:tcPr>
          <w:p w14:paraId="33234BE5" w14:textId="77777777" w:rsidR="00C02C00" w:rsidRPr="000C3085" w:rsidRDefault="00C02C00" w:rsidP="00452922">
            <w:pPr>
              <w:pStyle w:val="TableParagraph"/>
              <w:rPr>
                <w:rFonts w:ascii="Arial" w:hAnsi="Arial" w:cs="Arial"/>
                <w:sz w:val="24"/>
                <w:szCs w:val="24"/>
              </w:rPr>
            </w:pPr>
          </w:p>
        </w:tc>
        <w:tc>
          <w:tcPr>
            <w:tcW w:w="2816" w:type="dxa"/>
          </w:tcPr>
          <w:p w14:paraId="6C236469" w14:textId="77777777" w:rsidR="00C02C00" w:rsidRPr="000C3085" w:rsidRDefault="00C02C00" w:rsidP="00452922">
            <w:pPr>
              <w:pStyle w:val="TableParagraph"/>
              <w:rPr>
                <w:rFonts w:ascii="Arial" w:hAnsi="Arial" w:cs="Arial"/>
                <w:sz w:val="24"/>
                <w:szCs w:val="24"/>
              </w:rPr>
            </w:pPr>
          </w:p>
        </w:tc>
        <w:tc>
          <w:tcPr>
            <w:tcW w:w="2816" w:type="dxa"/>
          </w:tcPr>
          <w:p w14:paraId="24CFF048" w14:textId="77777777" w:rsidR="00C02C00" w:rsidRPr="000C3085" w:rsidRDefault="00C02C00" w:rsidP="00452922">
            <w:pPr>
              <w:pStyle w:val="TableParagraph"/>
              <w:rPr>
                <w:rFonts w:ascii="Arial" w:hAnsi="Arial" w:cs="Arial"/>
                <w:sz w:val="24"/>
                <w:szCs w:val="24"/>
              </w:rPr>
            </w:pPr>
          </w:p>
        </w:tc>
        <w:tc>
          <w:tcPr>
            <w:tcW w:w="1575" w:type="dxa"/>
          </w:tcPr>
          <w:p w14:paraId="5841AF6E" w14:textId="77777777" w:rsidR="00C02C00" w:rsidRPr="000C3085" w:rsidRDefault="00C02C00" w:rsidP="00452922">
            <w:pPr>
              <w:pStyle w:val="TableParagraph"/>
              <w:rPr>
                <w:rFonts w:ascii="Arial" w:hAnsi="Arial" w:cs="Arial"/>
                <w:sz w:val="24"/>
                <w:szCs w:val="24"/>
              </w:rPr>
            </w:pPr>
          </w:p>
        </w:tc>
        <w:tc>
          <w:tcPr>
            <w:tcW w:w="2199" w:type="dxa"/>
          </w:tcPr>
          <w:p w14:paraId="6AF3EE6B" w14:textId="77777777" w:rsidR="00C02C00" w:rsidRPr="000C3085" w:rsidRDefault="00C02C00" w:rsidP="00452922">
            <w:pPr>
              <w:pStyle w:val="TableParagraph"/>
              <w:rPr>
                <w:rFonts w:ascii="Arial" w:hAnsi="Arial" w:cs="Arial"/>
                <w:sz w:val="24"/>
                <w:szCs w:val="24"/>
              </w:rPr>
            </w:pPr>
          </w:p>
        </w:tc>
      </w:tr>
      <w:tr w:rsidR="000C3085" w:rsidRPr="000C3085" w14:paraId="548DDF41" w14:textId="77777777" w:rsidTr="00DA7BCF">
        <w:trPr>
          <w:trHeight w:val="906"/>
        </w:trPr>
        <w:tc>
          <w:tcPr>
            <w:tcW w:w="655" w:type="dxa"/>
          </w:tcPr>
          <w:p w14:paraId="62C9B4B4" w14:textId="77777777" w:rsidR="00C02C00" w:rsidRPr="000C3085" w:rsidRDefault="00C02C00" w:rsidP="00452922">
            <w:pPr>
              <w:pStyle w:val="TableParagraph"/>
              <w:rPr>
                <w:rFonts w:ascii="Arial" w:hAnsi="Arial" w:cs="Arial"/>
                <w:sz w:val="24"/>
                <w:szCs w:val="24"/>
              </w:rPr>
            </w:pPr>
          </w:p>
        </w:tc>
        <w:tc>
          <w:tcPr>
            <w:tcW w:w="2816" w:type="dxa"/>
          </w:tcPr>
          <w:p w14:paraId="6F264EAE" w14:textId="77777777" w:rsidR="00C02C00" w:rsidRPr="000C3085" w:rsidRDefault="00C02C00" w:rsidP="00452922">
            <w:pPr>
              <w:pStyle w:val="TableParagraph"/>
              <w:rPr>
                <w:rFonts w:ascii="Arial" w:hAnsi="Arial" w:cs="Arial"/>
                <w:sz w:val="24"/>
                <w:szCs w:val="24"/>
              </w:rPr>
            </w:pPr>
          </w:p>
        </w:tc>
        <w:tc>
          <w:tcPr>
            <w:tcW w:w="2816" w:type="dxa"/>
          </w:tcPr>
          <w:p w14:paraId="2BA55BA1" w14:textId="77777777" w:rsidR="00C02C00" w:rsidRPr="000C3085" w:rsidRDefault="00C02C00" w:rsidP="00452922">
            <w:pPr>
              <w:pStyle w:val="TableParagraph"/>
              <w:rPr>
                <w:rFonts w:ascii="Arial" w:hAnsi="Arial" w:cs="Arial"/>
                <w:sz w:val="24"/>
                <w:szCs w:val="24"/>
              </w:rPr>
            </w:pPr>
          </w:p>
        </w:tc>
        <w:tc>
          <w:tcPr>
            <w:tcW w:w="1575" w:type="dxa"/>
          </w:tcPr>
          <w:p w14:paraId="01B8F10E" w14:textId="77777777" w:rsidR="00C02C00" w:rsidRPr="000C3085" w:rsidRDefault="00C02C00" w:rsidP="00452922">
            <w:pPr>
              <w:pStyle w:val="TableParagraph"/>
              <w:rPr>
                <w:rFonts w:ascii="Arial" w:hAnsi="Arial" w:cs="Arial"/>
                <w:sz w:val="24"/>
                <w:szCs w:val="24"/>
              </w:rPr>
            </w:pPr>
          </w:p>
        </w:tc>
        <w:tc>
          <w:tcPr>
            <w:tcW w:w="2199" w:type="dxa"/>
          </w:tcPr>
          <w:p w14:paraId="2F045717" w14:textId="77777777" w:rsidR="00C02C00" w:rsidRPr="000C3085" w:rsidRDefault="00C02C00" w:rsidP="00452922">
            <w:pPr>
              <w:pStyle w:val="TableParagraph"/>
              <w:rPr>
                <w:rFonts w:ascii="Arial" w:hAnsi="Arial" w:cs="Arial"/>
                <w:sz w:val="24"/>
                <w:szCs w:val="24"/>
              </w:rPr>
            </w:pPr>
          </w:p>
        </w:tc>
      </w:tr>
    </w:tbl>
    <w:p w14:paraId="61BA9F8C" w14:textId="77777777" w:rsidR="00C02C00" w:rsidRPr="000C3085" w:rsidRDefault="00C02C00" w:rsidP="00C02C00">
      <w:pPr>
        <w:spacing w:before="241"/>
        <w:ind w:left="496"/>
        <w:rPr>
          <w:b/>
          <w:sz w:val="24"/>
          <w:szCs w:val="24"/>
        </w:rPr>
      </w:pPr>
      <w:bookmarkStart w:id="23" w:name="MOŻESZ_ZADZWONIĆ_DO:"/>
      <w:bookmarkEnd w:id="23"/>
      <w:r w:rsidRPr="000C3085">
        <w:rPr>
          <w:b/>
          <w:sz w:val="24"/>
          <w:szCs w:val="24"/>
        </w:rPr>
        <w:t>MOŻESZ</w:t>
      </w:r>
      <w:r w:rsidRPr="000C3085">
        <w:rPr>
          <w:b/>
          <w:spacing w:val="-12"/>
          <w:sz w:val="24"/>
          <w:szCs w:val="24"/>
        </w:rPr>
        <w:t xml:space="preserve"> </w:t>
      </w:r>
      <w:r w:rsidRPr="000C3085">
        <w:rPr>
          <w:b/>
          <w:sz w:val="24"/>
          <w:szCs w:val="24"/>
        </w:rPr>
        <w:t>ZADZWONIĆ</w:t>
      </w:r>
      <w:r w:rsidRPr="000C3085">
        <w:rPr>
          <w:b/>
          <w:spacing w:val="-9"/>
          <w:sz w:val="24"/>
          <w:szCs w:val="24"/>
        </w:rPr>
        <w:t xml:space="preserve"> </w:t>
      </w:r>
      <w:r w:rsidRPr="000C3085">
        <w:rPr>
          <w:b/>
          <w:spacing w:val="-5"/>
          <w:sz w:val="24"/>
          <w:szCs w:val="24"/>
        </w:rPr>
        <w:t>DO:</w:t>
      </w:r>
    </w:p>
    <w:p w14:paraId="4F879D05" w14:textId="77777777" w:rsidR="00C02C00" w:rsidRPr="000C3085" w:rsidRDefault="00C02C00" w:rsidP="00D7250D">
      <w:pPr>
        <w:widowControl w:val="0"/>
        <w:numPr>
          <w:ilvl w:val="1"/>
          <w:numId w:val="2"/>
        </w:numPr>
        <w:tabs>
          <w:tab w:val="left" w:pos="1003"/>
          <w:tab w:val="left" w:pos="1007"/>
        </w:tabs>
        <w:autoSpaceDE w:val="0"/>
        <w:autoSpaceDN w:val="0"/>
        <w:spacing w:before="165" w:line="271" w:lineRule="auto"/>
        <w:ind w:left="1007" w:right="12" w:hanging="358"/>
        <w:jc w:val="both"/>
        <w:rPr>
          <w:sz w:val="24"/>
          <w:szCs w:val="24"/>
        </w:rPr>
      </w:pPr>
      <w:r w:rsidRPr="000C3085">
        <w:rPr>
          <w:b/>
          <w:sz w:val="24"/>
          <w:szCs w:val="24"/>
        </w:rPr>
        <w:t>Ogólnopolskiego Pogotowia dla Ofiar Przemocy w Rodzinie „Niebieska Linia" tel. 800 12</w:t>
      </w:r>
      <w:r w:rsidRPr="000C3085">
        <w:rPr>
          <w:b/>
          <w:spacing w:val="-5"/>
          <w:sz w:val="24"/>
          <w:szCs w:val="24"/>
        </w:rPr>
        <w:t xml:space="preserve"> </w:t>
      </w:r>
      <w:r w:rsidRPr="000C3085">
        <w:rPr>
          <w:b/>
          <w:sz w:val="24"/>
          <w:szCs w:val="24"/>
        </w:rPr>
        <w:t>00</w:t>
      </w:r>
      <w:r w:rsidRPr="000C3085">
        <w:rPr>
          <w:b/>
          <w:spacing w:val="-5"/>
          <w:sz w:val="24"/>
          <w:szCs w:val="24"/>
        </w:rPr>
        <w:t xml:space="preserve"> </w:t>
      </w:r>
      <w:r w:rsidRPr="000C3085">
        <w:rPr>
          <w:b/>
          <w:sz w:val="24"/>
          <w:szCs w:val="24"/>
        </w:rPr>
        <w:t>02</w:t>
      </w:r>
      <w:r w:rsidRPr="000C3085">
        <w:rPr>
          <w:b/>
          <w:spacing w:val="-5"/>
          <w:sz w:val="24"/>
          <w:szCs w:val="24"/>
        </w:rPr>
        <w:t xml:space="preserve"> </w:t>
      </w:r>
      <w:r w:rsidRPr="000C3085">
        <w:rPr>
          <w:sz w:val="24"/>
          <w:szCs w:val="24"/>
        </w:rPr>
        <w:t>(linia</w:t>
      </w:r>
      <w:r w:rsidRPr="000C3085">
        <w:rPr>
          <w:spacing w:val="-6"/>
          <w:sz w:val="24"/>
          <w:szCs w:val="24"/>
        </w:rPr>
        <w:t xml:space="preserve"> </w:t>
      </w:r>
      <w:r w:rsidRPr="000C3085">
        <w:rPr>
          <w:sz w:val="24"/>
          <w:szCs w:val="24"/>
        </w:rPr>
        <w:t>całodobowa</w:t>
      </w:r>
      <w:r w:rsidRPr="000C3085">
        <w:rPr>
          <w:spacing w:val="-6"/>
          <w:sz w:val="24"/>
          <w:szCs w:val="24"/>
        </w:rPr>
        <w:t xml:space="preserve"> </w:t>
      </w:r>
      <w:r w:rsidRPr="000C3085">
        <w:rPr>
          <w:sz w:val="24"/>
          <w:szCs w:val="24"/>
        </w:rPr>
        <w:t>i</w:t>
      </w:r>
      <w:r w:rsidRPr="000C3085">
        <w:rPr>
          <w:spacing w:val="-2"/>
          <w:sz w:val="24"/>
          <w:szCs w:val="24"/>
        </w:rPr>
        <w:t xml:space="preserve"> </w:t>
      </w:r>
      <w:r w:rsidRPr="000C3085">
        <w:rPr>
          <w:sz w:val="24"/>
          <w:szCs w:val="24"/>
        </w:rPr>
        <w:t>bezpłatna),</w:t>
      </w:r>
      <w:r w:rsidRPr="000C3085">
        <w:rPr>
          <w:spacing w:val="-5"/>
          <w:sz w:val="24"/>
          <w:szCs w:val="24"/>
        </w:rPr>
        <w:t xml:space="preserve"> </w:t>
      </w:r>
      <w:r w:rsidRPr="000C3085">
        <w:rPr>
          <w:sz w:val="24"/>
          <w:szCs w:val="24"/>
        </w:rPr>
        <w:t>w</w:t>
      </w:r>
      <w:r w:rsidRPr="000C3085">
        <w:rPr>
          <w:spacing w:val="-5"/>
          <w:sz w:val="24"/>
          <w:szCs w:val="24"/>
        </w:rPr>
        <w:t xml:space="preserve"> </w:t>
      </w:r>
      <w:r w:rsidRPr="000C3085">
        <w:rPr>
          <w:sz w:val="24"/>
          <w:szCs w:val="24"/>
        </w:rPr>
        <w:t>poniedziałki</w:t>
      </w:r>
      <w:r w:rsidRPr="000C3085">
        <w:rPr>
          <w:spacing w:val="-2"/>
          <w:sz w:val="24"/>
          <w:szCs w:val="24"/>
        </w:rPr>
        <w:t xml:space="preserve"> </w:t>
      </w:r>
      <w:r w:rsidRPr="000C3085">
        <w:rPr>
          <w:sz w:val="24"/>
          <w:szCs w:val="24"/>
        </w:rPr>
        <w:t>w</w:t>
      </w:r>
      <w:r w:rsidRPr="000C3085">
        <w:rPr>
          <w:spacing w:val="-5"/>
          <w:sz w:val="24"/>
          <w:szCs w:val="24"/>
        </w:rPr>
        <w:t xml:space="preserve"> </w:t>
      </w:r>
      <w:r w:rsidRPr="000C3085">
        <w:rPr>
          <w:sz w:val="24"/>
          <w:szCs w:val="24"/>
        </w:rPr>
        <w:t>godz.</w:t>
      </w:r>
      <w:r w:rsidRPr="000C3085">
        <w:rPr>
          <w:spacing w:val="-5"/>
          <w:sz w:val="24"/>
          <w:szCs w:val="24"/>
        </w:rPr>
        <w:t xml:space="preserve"> </w:t>
      </w:r>
      <w:r w:rsidRPr="000C3085">
        <w:rPr>
          <w:sz w:val="24"/>
          <w:szCs w:val="24"/>
        </w:rPr>
        <w:t>18</w:t>
      </w:r>
      <w:r w:rsidRPr="000C3085">
        <w:rPr>
          <w:sz w:val="24"/>
          <w:szCs w:val="24"/>
          <w:vertAlign w:val="superscript"/>
        </w:rPr>
        <w:t>00</w:t>
      </w:r>
      <w:r w:rsidRPr="000C3085">
        <w:rPr>
          <w:sz w:val="24"/>
          <w:szCs w:val="24"/>
        </w:rPr>
        <w:t>–22</w:t>
      </w:r>
      <w:r w:rsidRPr="000C3085">
        <w:rPr>
          <w:sz w:val="24"/>
          <w:szCs w:val="24"/>
          <w:vertAlign w:val="superscript"/>
        </w:rPr>
        <w:t>00</w:t>
      </w:r>
      <w:r w:rsidRPr="000C3085">
        <w:rPr>
          <w:spacing w:val="-6"/>
          <w:sz w:val="24"/>
          <w:szCs w:val="24"/>
        </w:rPr>
        <w:t xml:space="preserve"> </w:t>
      </w:r>
      <w:r w:rsidRPr="000C3085">
        <w:rPr>
          <w:sz w:val="24"/>
          <w:szCs w:val="24"/>
        </w:rPr>
        <w:t>można</w:t>
      </w:r>
      <w:r w:rsidRPr="000C3085">
        <w:rPr>
          <w:spacing w:val="-6"/>
          <w:sz w:val="24"/>
          <w:szCs w:val="24"/>
        </w:rPr>
        <w:t xml:space="preserve"> </w:t>
      </w:r>
      <w:r w:rsidRPr="000C3085">
        <w:rPr>
          <w:sz w:val="24"/>
          <w:szCs w:val="24"/>
        </w:rPr>
        <w:t>rozmawiać z konsultantem w języku angielskim, a we wtorki w godz. 18</w:t>
      </w:r>
      <w:r w:rsidRPr="000C3085">
        <w:rPr>
          <w:sz w:val="24"/>
          <w:szCs w:val="24"/>
          <w:vertAlign w:val="superscript"/>
        </w:rPr>
        <w:t>00</w:t>
      </w:r>
      <w:r w:rsidRPr="000C3085">
        <w:rPr>
          <w:sz w:val="24"/>
          <w:szCs w:val="24"/>
        </w:rPr>
        <w:t>–22</w:t>
      </w:r>
      <w:r w:rsidRPr="000C3085">
        <w:rPr>
          <w:sz w:val="24"/>
          <w:szCs w:val="24"/>
          <w:vertAlign w:val="superscript"/>
        </w:rPr>
        <w:t>00</w:t>
      </w:r>
      <w:r w:rsidRPr="000C3085">
        <w:rPr>
          <w:sz w:val="24"/>
          <w:szCs w:val="24"/>
        </w:rPr>
        <w:t xml:space="preserve"> w języku rosyjskim.</w:t>
      </w:r>
    </w:p>
    <w:p w14:paraId="209F9685" w14:textId="77777777" w:rsidR="00C02C00" w:rsidRPr="00DA7BCF" w:rsidRDefault="00C02C00" w:rsidP="00D7250D">
      <w:pPr>
        <w:widowControl w:val="0"/>
        <w:numPr>
          <w:ilvl w:val="1"/>
          <w:numId w:val="2"/>
        </w:numPr>
        <w:tabs>
          <w:tab w:val="left" w:pos="1004"/>
        </w:tabs>
        <w:autoSpaceDE w:val="0"/>
        <w:autoSpaceDN w:val="0"/>
        <w:spacing w:before="129" w:line="240" w:lineRule="auto"/>
        <w:ind w:left="1004" w:right="12" w:hanging="354"/>
        <w:jc w:val="both"/>
        <w:rPr>
          <w:sz w:val="24"/>
          <w:szCs w:val="24"/>
        </w:rPr>
      </w:pPr>
      <w:r w:rsidRPr="000C3085">
        <w:rPr>
          <w:b/>
          <w:sz w:val="24"/>
          <w:szCs w:val="24"/>
        </w:rPr>
        <w:t>Dyżur</w:t>
      </w:r>
      <w:r w:rsidRPr="000C3085">
        <w:rPr>
          <w:b/>
          <w:spacing w:val="-14"/>
          <w:sz w:val="24"/>
          <w:szCs w:val="24"/>
        </w:rPr>
        <w:t xml:space="preserve"> </w:t>
      </w:r>
      <w:r w:rsidRPr="000C3085">
        <w:rPr>
          <w:b/>
          <w:sz w:val="24"/>
          <w:szCs w:val="24"/>
        </w:rPr>
        <w:t>prawny</w:t>
      </w:r>
      <w:r w:rsidRPr="000C3085">
        <w:rPr>
          <w:b/>
          <w:spacing w:val="-6"/>
          <w:sz w:val="24"/>
          <w:szCs w:val="24"/>
        </w:rPr>
        <w:t xml:space="preserve"> </w:t>
      </w:r>
      <w:r w:rsidRPr="000C3085">
        <w:rPr>
          <w:b/>
          <w:sz w:val="24"/>
          <w:szCs w:val="24"/>
        </w:rPr>
        <w:t>tel.</w:t>
      </w:r>
      <w:r w:rsidRPr="000C3085">
        <w:rPr>
          <w:b/>
          <w:spacing w:val="-5"/>
          <w:sz w:val="24"/>
          <w:szCs w:val="24"/>
        </w:rPr>
        <w:t xml:space="preserve"> </w:t>
      </w:r>
      <w:r w:rsidRPr="000C3085">
        <w:rPr>
          <w:b/>
          <w:sz w:val="24"/>
          <w:szCs w:val="24"/>
        </w:rPr>
        <w:t>(22)</w:t>
      </w:r>
      <w:r w:rsidRPr="000C3085">
        <w:rPr>
          <w:b/>
          <w:spacing w:val="-7"/>
          <w:sz w:val="24"/>
          <w:szCs w:val="24"/>
        </w:rPr>
        <w:t xml:space="preserve"> </w:t>
      </w:r>
      <w:r w:rsidRPr="000C3085">
        <w:rPr>
          <w:b/>
          <w:sz w:val="24"/>
          <w:szCs w:val="24"/>
        </w:rPr>
        <w:t>666</w:t>
      </w:r>
      <w:r w:rsidRPr="000C3085">
        <w:rPr>
          <w:b/>
          <w:spacing w:val="-6"/>
          <w:sz w:val="24"/>
          <w:szCs w:val="24"/>
        </w:rPr>
        <w:t xml:space="preserve"> </w:t>
      </w:r>
      <w:r w:rsidRPr="000C3085">
        <w:rPr>
          <w:b/>
          <w:sz w:val="24"/>
          <w:szCs w:val="24"/>
        </w:rPr>
        <w:t>28</w:t>
      </w:r>
      <w:r w:rsidRPr="000C3085">
        <w:rPr>
          <w:b/>
          <w:spacing w:val="-5"/>
          <w:sz w:val="24"/>
          <w:szCs w:val="24"/>
        </w:rPr>
        <w:t xml:space="preserve"> </w:t>
      </w:r>
      <w:r w:rsidRPr="000C3085">
        <w:rPr>
          <w:b/>
          <w:sz w:val="24"/>
          <w:szCs w:val="24"/>
        </w:rPr>
        <w:t>50</w:t>
      </w:r>
      <w:r w:rsidRPr="000C3085">
        <w:rPr>
          <w:b/>
          <w:spacing w:val="-6"/>
          <w:sz w:val="24"/>
          <w:szCs w:val="24"/>
        </w:rPr>
        <w:t xml:space="preserve"> </w:t>
      </w:r>
      <w:r w:rsidRPr="000C3085">
        <w:rPr>
          <w:sz w:val="24"/>
          <w:szCs w:val="24"/>
        </w:rPr>
        <w:t>(linia</w:t>
      </w:r>
      <w:r w:rsidRPr="000C3085">
        <w:rPr>
          <w:spacing w:val="-7"/>
          <w:sz w:val="24"/>
          <w:szCs w:val="24"/>
        </w:rPr>
        <w:t xml:space="preserve"> </w:t>
      </w:r>
      <w:r w:rsidRPr="000C3085">
        <w:rPr>
          <w:sz w:val="24"/>
          <w:szCs w:val="24"/>
        </w:rPr>
        <w:t>płatna,</w:t>
      </w:r>
      <w:r w:rsidRPr="000C3085">
        <w:rPr>
          <w:spacing w:val="-3"/>
          <w:sz w:val="24"/>
          <w:szCs w:val="24"/>
        </w:rPr>
        <w:t xml:space="preserve"> </w:t>
      </w:r>
      <w:r w:rsidRPr="000C3085">
        <w:rPr>
          <w:sz w:val="24"/>
          <w:szCs w:val="24"/>
        </w:rPr>
        <w:t>czynna</w:t>
      </w:r>
      <w:r w:rsidRPr="000C3085">
        <w:rPr>
          <w:spacing w:val="-7"/>
          <w:sz w:val="24"/>
          <w:szCs w:val="24"/>
        </w:rPr>
        <w:t xml:space="preserve"> </w:t>
      </w:r>
      <w:r w:rsidRPr="000C3085">
        <w:rPr>
          <w:sz w:val="24"/>
          <w:szCs w:val="24"/>
        </w:rPr>
        <w:t>w</w:t>
      </w:r>
      <w:r w:rsidRPr="000C3085">
        <w:rPr>
          <w:spacing w:val="-7"/>
          <w:sz w:val="24"/>
          <w:szCs w:val="24"/>
        </w:rPr>
        <w:t xml:space="preserve"> </w:t>
      </w:r>
      <w:r w:rsidRPr="000C3085">
        <w:rPr>
          <w:sz w:val="24"/>
          <w:szCs w:val="24"/>
        </w:rPr>
        <w:t>poniedziałek</w:t>
      </w:r>
      <w:r w:rsidRPr="000C3085">
        <w:rPr>
          <w:spacing w:val="-5"/>
          <w:sz w:val="24"/>
          <w:szCs w:val="24"/>
        </w:rPr>
        <w:t xml:space="preserve"> </w:t>
      </w:r>
      <w:r w:rsidRPr="000C3085">
        <w:rPr>
          <w:sz w:val="24"/>
          <w:szCs w:val="24"/>
        </w:rPr>
        <w:t>i</w:t>
      </w:r>
      <w:r w:rsidRPr="000C3085">
        <w:rPr>
          <w:spacing w:val="-6"/>
          <w:sz w:val="24"/>
          <w:szCs w:val="24"/>
        </w:rPr>
        <w:t xml:space="preserve"> </w:t>
      </w:r>
      <w:r w:rsidRPr="000C3085">
        <w:rPr>
          <w:sz w:val="24"/>
          <w:szCs w:val="24"/>
        </w:rPr>
        <w:t>wtorek</w:t>
      </w:r>
      <w:r w:rsidRPr="000C3085">
        <w:rPr>
          <w:spacing w:val="-6"/>
          <w:sz w:val="24"/>
          <w:szCs w:val="24"/>
        </w:rPr>
        <w:t xml:space="preserve"> </w:t>
      </w:r>
      <w:r w:rsidR="00DA7BCF">
        <w:rPr>
          <w:spacing w:val="-6"/>
          <w:sz w:val="24"/>
          <w:szCs w:val="24"/>
        </w:rPr>
        <w:br/>
      </w:r>
      <w:r w:rsidRPr="000C3085">
        <w:rPr>
          <w:sz w:val="24"/>
          <w:szCs w:val="24"/>
        </w:rPr>
        <w:t>w</w:t>
      </w:r>
      <w:r w:rsidRPr="000C3085">
        <w:rPr>
          <w:spacing w:val="-3"/>
          <w:sz w:val="24"/>
          <w:szCs w:val="24"/>
        </w:rPr>
        <w:t xml:space="preserve"> </w:t>
      </w:r>
      <w:r w:rsidRPr="000C3085">
        <w:rPr>
          <w:spacing w:val="-2"/>
          <w:sz w:val="24"/>
          <w:szCs w:val="24"/>
        </w:rPr>
        <w:t>godzinach</w:t>
      </w:r>
      <w:r w:rsidR="00DA7BCF">
        <w:rPr>
          <w:spacing w:val="-2"/>
          <w:sz w:val="24"/>
          <w:szCs w:val="24"/>
        </w:rPr>
        <w:t xml:space="preserve"> </w:t>
      </w:r>
      <w:r w:rsidRPr="00DA7BCF">
        <w:rPr>
          <w:sz w:val="24"/>
          <w:szCs w:val="24"/>
        </w:rPr>
        <w:t>17</w:t>
      </w:r>
      <w:r w:rsidRPr="00DA7BCF">
        <w:rPr>
          <w:sz w:val="24"/>
          <w:szCs w:val="24"/>
          <w:vertAlign w:val="superscript"/>
        </w:rPr>
        <w:t>00</w:t>
      </w:r>
      <w:r w:rsidRPr="00DA7BCF">
        <w:rPr>
          <w:sz w:val="24"/>
          <w:szCs w:val="24"/>
        </w:rPr>
        <w:t>–21</w:t>
      </w:r>
      <w:r w:rsidRPr="00DA7BCF">
        <w:rPr>
          <w:sz w:val="24"/>
          <w:szCs w:val="24"/>
          <w:vertAlign w:val="superscript"/>
        </w:rPr>
        <w:t>00</w:t>
      </w:r>
      <w:r w:rsidRPr="00DA7BCF">
        <w:rPr>
          <w:sz w:val="24"/>
          <w:szCs w:val="24"/>
        </w:rPr>
        <w:t>)</w:t>
      </w:r>
      <w:r w:rsidRPr="00DA7BCF">
        <w:rPr>
          <w:spacing w:val="-2"/>
          <w:sz w:val="24"/>
          <w:szCs w:val="24"/>
        </w:rPr>
        <w:t xml:space="preserve"> </w:t>
      </w:r>
      <w:r w:rsidRPr="00DA7BCF">
        <w:rPr>
          <w:sz w:val="24"/>
          <w:szCs w:val="24"/>
        </w:rPr>
        <w:t xml:space="preserve">oraz </w:t>
      </w:r>
      <w:r w:rsidRPr="00DA7BCF">
        <w:rPr>
          <w:b/>
          <w:sz w:val="24"/>
          <w:szCs w:val="24"/>
        </w:rPr>
        <w:t>tel.</w:t>
      </w:r>
      <w:r w:rsidRPr="00DA7BCF">
        <w:rPr>
          <w:b/>
          <w:spacing w:val="-1"/>
          <w:sz w:val="24"/>
          <w:szCs w:val="24"/>
        </w:rPr>
        <w:t xml:space="preserve"> </w:t>
      </w:r>
      <w:r w:rsidRPr="00DA7BCF">
        <w:rPr>
          <w:b/>
          <w:sz w:val="24"/>
          <w:szCs w:val="24"/>
        </w:rPr>
        <w:t>800</w:t>
      </w:r>
      <w:r w:rsidRPr="00DA7BCF">
        <w:rPr>
          <w:b/>
          <w:spacing w:val="-1"/>
          <w:sz w:val="24"/>
          <w:szCs w:val="24"/>
        </w:rPr>
        <w:t xml:space="preserve"> </w:t>
      </w:r>
      <w:r w:rsidRPr="00DA7BCF">
        <w:rPr>
          <w:b/>
          <w:sz w:val="24"/>
          <w:szCs w:val="24"/>
        </w:rPr>
        <w:t>12</w:t>
      </w:r>
      <w:r w:rsidRPr="00DA7BCF">
        <w:rPr>
          <w:b/>
          <w:spacing w:val="-1"/>
          <w:sz w:val="24"/>
          <w:szCs w:val="24"/>
        </w:rPr>
        <w:t xml:space="preserve"> </w:t>
      </w:r>
      <w:r w:rsidRPr="00DA7BCF">
        <w:rPr>
          <w:b/>
          <w:sz w:val="24"/>
          <w:szCs w:val="24"/>
        </w:rPr>
        <w:t>00</w:t>
      </w:r>
      <w:r w:rsidRPr="00DA7BCF">
        <w:rPr>
          <w:b/>
          <w:spacing w:val="-1"/>
          <w:sz w:val="24"/>
          <w:szCs w:val="24"/>
        </w:rPr>
        <w:t xml:space="preserve"> </w:t>
      </w:r>
      <w:r w:rsidRPr="00DA7BCF">
        <w:rPr>
          <w:b/>
          <w:sz w:val="24"/>
          <w:szCs w:val="24"/>
        </w:rPr>
        <w:t xml:space="preserve">02 </w:t>
      </w:r>
      <w:r w:rsidRPr="00DA7BCF">
        <w:rPr>
          <w:sz w:val="24"/>
          <w:szCs w:val="24"/>
        </w:rPr>
        <w:t>(linia</w:t>
      </w:r>
      <w:r w:rsidRPr="00DA7BCF">
        <w:rPr>
          <w:spacing w:val="-2"/>
          <w:sz w:val="24"/>
          <w:szCs w:val="24"/>
        </w:rPr>
        <w:t xml:space="preserve"> </w:t>
      </w:r>
      <w:r w:rsidRPr="00DA7BCF">
        <w:rPr>
          <w:sz w:val="24"/>
          <w:szCs w:val="24"/>
        </w:rPr>
        <w:t>bezpłatna,</w:t>
      </w:r>
      <w:r w:rsidRPr="00DA7BCF">
        <w:rPr>
          <w:spacing w:val="-1"/>
          <w:sz w:val="24"/>
          <w:szCs w:val="24"/>
        </w:rPr>
        <w:t xml:space="preserve"> </w:t>
      </w:r>
      <w:r w:rsidRPr="00DA7BCF">
        <w:rPr>
          <w:sz w:val="24"/>
          <w:szCs w:val="24"/>
        </w:rPr>
        <w:t>czynna</w:t>
      </w:r>
      <w:r w:rsidRPr="00DA7BCF">
        <w:rPr>
          <w:spacing w:val="-2"/>
          <w:sz w:val="24"/>
          <w:szCs w:val="24"/>
        </w:rPr>
        <w:t xml:space="preserve"> </w:t>
      </w:r>
      <w:r w:rsidRPr="00DA7BCF">
        <w:rPr>
          <w:sz w:val="24"/>
          <w:szCs w:val="24"/>
        </w:rPr>
        <w:t>w</w:t>
      </w:r>
      <w:r w:rsidRPr="00DA7BCF">
        <w:rPr>
          <w:spacing w:val="-2"/>
          <w:sz w:val="24"/>
          <w:szCs w:val="24"/>
        </w:rPr>
        <w:t xml:space="preserve"> </w:t>
      </w:r>
      <w:r w:rsidRPr="00DA7BCF">
        <w:rPr>
          <w:sz w:val="24"/>
          <w:szCs w:val="24"/>
        </w:rPr>
        <w:t>środę</w:t>
      </w:r>
      <w:r w:rsidRPr="00DA7BCF">
        <w:rPr>
          <w:spacing w:val="-2"/>
          <w:sz w:val="24"/>
          <w:szCs w:val="24"/>
        </w:rPr>
        <w:t xml:space="preserve"> </w:t>
      </w:r>
      <w:r w:rsidR="00DA7BCF">
        <w:rPr>
          <w:spacing w:val="-2"/>
          <w:sz w:val="24"/>
          <w:szCs w:val="24"/>
        </w:rPr>
        <w:br/>
      </w:r>
      <w:r w:rsidRPr="00DA7BCF">
        <w:rPr>
          <w:sz w:val="24"/>
          <w:szCs w:val="24"/>
        </w:rPr>
        <w:t>w</w:t>
      </w:r>
      <w:r w:rsidRPr="00DA7BCF">
        <w:rPr>
          <w:spacing w:val="1"/>
          <w:sz w:val="24"/>
          <w:szCs w:val="24"/>
        </w:rPr>
        <w:t xml:space="preserve"> </w:t>
      </w:r>
      <w:r w:rsidRPr="00DA7BCF">
        <w:rPr>
          <w:sz w:val="24"/>
          <w:szCs w:val="24"/>
        </w:rPr>
        <w:t>godzinach</w:t>
      </w:r>
      <w:r w:rsidRPr="00DA7BCF">
        <w:rPr>
          <w:spacing w:val="-1"/>
          <w:sz w:val="24"/>
          <w:szCs w:val="24"/>
        </w:rPr>
        <w:t xml:space="preserve"> </w:t>
      </w:r>
      <w:r w:rsidRPr="00DA7BCF">
        <w:rPr>
          <w:spacing w:val="-2"/>
          <w:sz w:val="24"/>
          <w:szCs w:val="24"/>
        </w:rPr>
        <w:t>18</w:t>
      </w:r>
      <w:r w:rsidRPr="00DA7BCF">
        <w:rPr>
          <w:spacing w:val="-2"/>
          <w:sz w:val="24"/>
          <w:szCs w:val="24"/>
          <w:vertAlign w:val="superscript"/>
        </w:rPr>
        <w:t>00</w:t>
      </w:r>
      <w:r w:rsidRPr="00DA7BCF">
        <w:rPr>
          <w:spacing w:val="-2"/>
          <w:sz w:val="24"/>
          <w:szCs w:val="24"/>
        </w:rPr>
        <w:t>–22</w:t>
      </w:r>
      <w:r w:rsidRPr="00DA7BCF">
        <w:rPr>
          <w:spacing w:val="-2"/>
          <w:sz w:val="24"/>
          <w:szCs w:val="24"/>
          <w:vertAlign w:val="superscript"/>
        </w:rPr>
        <w:t>00</w:t>
      </w:r>
      <w:r w:rsidRPr="00DA7BCF">
        <w:rPr>
          <w:spacing w:val="-2"/>
          <w:sz w:val="24"/>
          <w:szCs w:val="24"/>
        </w:rPr>
        <w:t>).</w:t>
      </w:r>
    </w:p>
    <w:p w14:paraId="255E2DA8" w14:textId="77777777" w:rsidR="00DA7BCF" w:rsidRPr="00DA7BCF" w:rsidRDefault="00C02C00" w:rsidP="00D7250D">
      <w:pPr>
        <w:widowControl w:val="0"/>
        <w:numPr>
          <w:ilvl w:val="1"/>
          <w:numId w:val="2"/>
        </w:numPr>
        <w:tabs>
          <w:tab w:val="left" w:pos="1004"/>
          <w:tab w:val="left" w:pos="1008"/>
        </w:tabs>
        <w:autoSpaceDE w:val="0"/>
        <w:autoSpaceDN w:val="0"/>
        <w:spacing w:before="160" w:line="271" w:lineRule="auto"/>
        <w:ind w:right="12" w:hanging="358"/>
        <w:jc w:val="both"/>
        <w:rPr>
          <w:b/>
          <w:sz w:val="24"/>
          <w:szCs w:val="24"/>
        </w:rPr>
      </w:pPr>
      <w:r w:rsidRPr="000C3085">
        <w:rPr>
          <w:b/>
          <w:sz w:val="24"/>
          <w:szCs w:val="24"/>
        </w:rPr>
        <w:t xml:space="preserve">Poradnia e-mailowa: </w:t>
      </w:r>
      <w:hyperlink r:id="rId15">
        <w:r w:rsidRPr="000C3085">
          <w:rPr>
            <w:sz w:val="24"/>
            <w:szCs w:val="24"/>
          </w:rPr>
          <w:t>niebieskalinia@niebieskalinia.info.</w:t>
        </w:r>
      </w:hyperlink>
      <w:r w:rsidRPr="000C3085">
        <w:rPr>
          <w:sz w:val="24"/>
          <w:szCs w:val="24"/>
        </w:rPr>
        <w:t xml:space="preserve"> Członkowie rodzin </w:t>
      </w:r>
      <w:r w:rsidRPr="000C3085">
        <w:rPr>
          <w:sz w:val="24"/>
          <w:szCs w:val="24"/>
        </w:rPr>
        <w:br/>
        <w:t>z problemem przemocy</w:t>
      </w:r>
      <w:r w:rsidRPr="000C3085">
        <w:rPr>
          <w:spacing w:val="80"/>
          <w:sz w:val="24"/>
          <w:szCs w:val="24"/>
        </w:rPr>
        <w:t xml:space="preserve"> </w:t>
      </w:r>
      <w:r w:rsidRPr="000C3085">
        <w:rPr>
          <w:sz w:val="24"/>
          <w:szCs w:val="24"/>
        </w:rPr>
        <w:t>i</w:t>
      </w:r>
      <w:r w:rsidRPr="000C3085">
        <w:rPr>
          <w:spacing w:val="80"/>
          <w:sz w:val="24"/>
          <w:szCs w:val="24"/>
        </w:rPr>
        <w:t xml:space="preserve"> </w:t>
      </w:r>
      <w:r w:rsidRPr="000C3085">
        <w:rPr>
          <w:sz w:val="24"/>
          <w:szCs w:val="24"/>
        </w:rPr>
        <w:t>problemem</w:t>
      </w:r>
      <w:r w:rsidRPr="000C3085">
        <w:rPr>
          <w:spacing w:val="80"/>
          <w:sz w:val="24"/>
          <w:szCs w:val="24"/>
        </w:rPr>
        <w:t xml:space="preserve"> </w:t>
      </w:r>
      <w:r w:rsidRPr="000C3085">
        <w:rPr>
          <w:sz w:val="24"/>
          <w:szCs w:val="24"/>
        </w:rPr>
        <w:t>alkoholowym</w:t>
      </w:r>
      <w:r w:rsidRPr="000C3085">
        <w:rPr>
          <w:spacing w:val="80"/>
          <w:sz w:val="24"/>
          <w:szCs w:val="24"/>
        </w:rPr>
        <w:t xml:space="preserve"> </w:t>
      </w:r>
      <w:r w:rsidRPr="000C3085">
        <w:rPr>
          <w:sz w:val="24"/>
          <w:szCs w:val="24"/>
        </w:rPr>
        <w:t>mogą</w:t>
      </w:r>
      <w:r w:rsidRPr="000C3085">
        <w:rPr>
          <w:spacing w:val="80"/>
          <w:sz w:val="24"/>
          <w:szCs w:val="24"/>
        </w:rPr>
        <w:t xml:space="preserve"> </w:t>
      </w:r>
      <w:r w:rsidRPr="000C3085">
        <w:rPr>
          <w:sz w:val="24"/>
          <w:szCs w:val="24"/>
        </w:rPr>
        <w:t>skonsultować</w:t>
      </w:r>
      <w:r w:rsidRPr="000C3085">
        <w:rPr>
          <w:spacing w:val="80"/>
          <w:sz w:val="24"/>
          <w:szCs w:val="24"/>
        </w:rPr>
        <w:t xml:space="preserve"> </w:t>
      </w:r>
      <w:r w:rsidRPr="000C3085">
        <w:rPr>
          <w:sz w:val="24"/>
          <w:szCs w:val="24"/>
        </w:rPr>
        <w:t>się</w:t>
      </w:r>
      <w:r w:rsidRPr="000C3085">
        <w:rPr>
          <w:spacing w:val="80"/>
          <w:sz w:val="24"/>
          <w:szCs w:val="24"/>
        </w:rPr>
        <w:t xml:space="preserve"> </w:t>
      </w:r>
      <w:r w:rsidRPr="000C3085">
        <w:rPr>
          <w:sz w:val="24"/>
          <w:szCs w:val="24"/>
        </w:rPr>
        <w:t>także</w:t>
      </w:r>
      <w:r w:rsidRPr="000C3085">
        <w:rPr>
          <w:spacing w:val="80"/>
          <w:sz w:val="24"/>
          <w:szCs w:val="24"/>
        </w:rPr>
        <w:t xml:space="preserve"> </w:t>
      </w:r>
      <w:r w:rsidRPr="000C3085">
        <w:rPr>
          <w:sz w:val="24"/>
          <w:szCs w:val="24"/>
        </w:rPr>
        <w:t>przez</w:t>
      </w:r>
      <w:r w:rsidRPr="000C3085">
        <w:rPr>
          <w:spacing w:val="80"/>
          <w:sz w:val="24"/>
          <w:szCs w:val="24"/>
        </w:rPr>
        <w:t xml:space="preserve"> </w:t>
      </w:r>
      <w:r w:rsidRPr="000C3085">
        <w:rPr>
          <w:b/>
          <w:sz w:val="24"/>
          <w:szCs w:val="24"/>
        </w:rPr>
        <w:t>SKYPE:</w:t>
      </w:r>
      <w:r w:rsidR="00DA7BCF">
        <w:rPr>
          <w:b/>
          <w:sz w:val="24"/>
          <w:szCs w:val="24"/>
        </w:rPr>
        <w:t xml:space="preserve"> </w:t>
      </w:r>
      <w:proofErr w:type="spellStart"/>
      <w:r w:rsidR="00DA7BCF" w:rsidRPr="00DA7BCF">
        <w:rPr>
          <w:b/>
          <w:sz w:val="24"/>
          <w:szCs w:val="24"/>
        </w:rPr>
        <w:t>pogotowie.niebieska.linia</w:t>
      </w:r>
      <w:proofErr w:type="spellEnd"/>
      <w:r w:rsidR="00DA7BCF" w:rsidRPr="00DA7BCF">
        <w:rPr>
          <w:b/>
          <w:spacing w:val="10"/>
          <w:sz w:val="24"/>
          <w:szCs w:val="24"/>
        </w:rPr>
        <w:t xml:space="preserve"> </w:t>
      </w:r>
      <w:r w:rsidR="00DA7BCF" w:rsidRPr="00DA7BCF">
        <w:rPr>
          <w:sz w:val="24"/>
          <w:szCs w:val="24"/>
        </w:rPr>
        <w:t>ze</w:t>
      </w:r>
      <w:r w:rsidR="00DA7BCF" w:rsidRPr="00DA7BCF">
        <w:rPr>
          <w:spacing w:val="9"/>
          <w:sz w:val="24"/>
          <w:szCs w:val="24"/>
        </w:rPr>
        <w:t xml:space="preserve"> </w:t>
      </w:r>
      <w:r w:rsidR="00DA7BCF" w:rsidRPr="00DA7BCF">
        <w:rPr>
          <w:sz w:val="24"/>
          <w:szCs w:val="24"/>
        </w:rPr>
        <w:t>specjalistą</w:t>
      </w:r>
      <w:r w:rsidR="00DA7BCF" w:rsidRPr="00DA7BCF">
        <w:rPr>
          <w:spacing w:val="9"/>
          <w:sz w:val="24"/>
          <w:szCs w:val="24"/>
        </w:rPr>
        <w:t xml:space="preserve"> </w:t>
      </w:r>
      <w:r w:rsidR="00DA7BCF">
        <w:rPr>
          <w:spacing w:val="9"/>
          <w:sz w:val="24"/>
          <w:szCs w:val="24"/>
        </w:rPr>
        <w:br/>
      </w:r>
      <w:r w:rsidR="00DA7BCF" w:rsidRPr="00DA7BCF">
        <w:rPr>
          <w:sz w:val="24"/>
          <w:szCs w:val="24"/>
        </w:rPr>
        <w:t>z</w:t>
      </w:r>
      <w:r w:rsidR="00DA7BCF" w:rsidRPr="00DA7BCF">
        <w:rPr>
          <w:spacing w:val="11"/>
          <w:sz w:val="24"/>
          <w:szCs w:val="24"/>
        </w:rPr>
        <w:t xml:space="preserve"> </w:t>
      </w:r>
      <w:r w:rsidR="00DA7BCF" w:rsidRPr="00DA7BCF">
        <w:rPr>
          <w:sz w:val="24"/>
          <w:szCs w:val="24"/>
        </w:rPr>
        <w:t>zakresu</w:t>
      </w:r>
      <w:r w:rsidR="00DA7BCF" w:rsidRPr="00DA7BCF">
        <w:rPr>
          <w:spacing w:val="10"/>
          <w:sz w:val="24"/>
          <w:szCs w:val="24"/>
        </w:rPr>
        <w:t xml:space="preserve"> </w:t>
      </w:r>
      <w:r w:rsidR="00DA7BCF" w:rsidRPr="00DA7BCF">
        <w:rPr>
          <w:sz w:val="24"/>
          <w:szCs w:val="24"/>
        </w:rPr>
        <w:t>przeciwdziałania</w:t>
      </w:r>
      <w:r w:rsidR="00DA7BCF" w:rsidRPr="00DA7BCF">
        <w:rPr>
          <w:spacing w:val="9"/>
          <w:sz w:val="24"/>
          <w:szCs w:val="24"/>
        </w:rPr>
        <w:t xml:space="preserve"> </w:t>
      </w:r>
      <w:r w:rsidR="00DA7BCF" w:rsidRPr="00DA7BCF">
        <w:rPr>
          <w:sz w:val="24"/>
          <w:szCs w:val="24"/>
        </w:rPr>
        <w:t>przemocy</w:t>
      </w:r>
      <w:r w:rsidR="00DA7BCF" w:rsidRPr="00DA7BCF">
        <w:rPr>
          <w:spacing w:val="7"/>
          <w:sz w:val="24"/>
          <w:szCs w:val="24"/>
        </w:rPr>
        <w:t xml:space="preserve"> </w:t>
      </w:r>
      <w:r w:rsidR="00DA7BCF" w:rsidRPr="00DA7BCF">
        <w:rPr>
          <w:sz w:val="24"/>
          <w:szCs w:val="24"/>
        </w:rPr>
        <w:t>w</w:t>
      </w:r>
      <w:r w:rsidR="00DA7BCF" w:rsidRPr="00DA7BCF">
        <w:rPr>
          <w:spacing w:val="9"/>
          <w:sz w:val="24"/>
          <w:szCs w:val="24"/>
        </w:rPr>
        <w:t xml:space="preserve"> </w:t>
      </w:r>
      <w:r w:rsidR="00DA7BCF" w:rsidRPr="00DA7BCF">
        <w:rPr>
          <w:sz w:val="24"/>
          <w:szCs w:val="24"/>
        </w:rPr>
        <w:t>rodzinie</w:t>
      </w:r>
      <w:r w:rsidR="00DA7BCF" w:rsidRPr="00DA7BCF">
        <w:rPr>
          <w:spacing w:val="10"/>
          <w:sz w:val="24"/>
          <w:szCs w:val="24"/>
        </w:rPr>
        <w:t xml:space="preserve"> </w:t>
      </w:r>
      <w:r w:rsidR="00DA7BCF" w:rsidRPr="00DA7BCF">
        <w:rPr>
          <w:spacing w:val="-10"/>
          <w:sz w:val="24"/>
          <w:szCs w:val="24"/>
        </w:rPr>
        <w:t xml:space="preserve">– </w:t>
      </w:r>
      <w:r w:rsidR="00DA7BCF" w:rsidRPr="00DA7BCF">
        <w:rPr>
          <w:sz w:val="24"/>
          <w:szCs w:val="24"/>
        </w:rPr>
        <w:t>konsultanci</w:t>
      </w:r>
      <w:r w:rsidR="00DA7BCF" w:rsidRPr="00DA7BCF">
        <w:rPr>
          <w:spacing w:val="-4"/>
          <w:sz w:val="24"/>
          <w:szCs w:val="24"/>
        </w:rPr>
        <w:t xml:space="preserve"> </w:t>
      </w:r>
      <w:r w:rsidR="00DA7BCF" w:rsidRPr="00DA7BCF">
        <w:rPr>
          <w:sz w:val="24"/>
          <w:szCs w:val="24"/>
        </w:rPr>
        <w:t>posługują</w:t>
      </w:r>
      <w:r w:rsidR="00DA7BCF" w:rsidRPr="00DA7BCF">
        <w:rPr>
          <w:spacing w:val="-4"/>
          <w:sz w:val="24"/>
          <w:szCs w:val="24"/>
        </w:rPr>
        <w:t xml:space="preserve"> </w:t>
      </w:r>
      <w:r w:rsidR="00DA7BCF" w:rsidRPr="00DA7BCF">
        <w:rPr>
          <w:sz w:val="24"/>
          <w:szCs w:val="24"/>
        </w:rPr>
        <w:t>się</w:t>
      </w:r>
      <w:r w:rsidR="00DA7BCF" w:rsidRPr="00DA7BCF">
        <w:rPr>
          <w:spacing w:val="-3"/>
          <w:sz w:val="24"/>
          <w:szCs w:val="24"/>
        </w:rPr>
        <w:t xml:space="preserve"> </w:t>
      </w:r>
      <w:r w:rsidR="00DA7BCF" w:rsidRPr="00DA7BCF">
        <w:rPr>
          <w:sz w:val="24"/>
          <w:szCs w:val="24"/>
        </w:rPr>
        <w:t>językiem</w:t>
      </w:r>
      <w:r w:rsidR="00DA7BCF" w:rsidRPr="00DA7BCF">
        <w:rPr>
          <w:spacing w:val="-3"/>
          <w:sz w:val="24"/>
          <w:szCs w:val="24"/>
        </w:rPr>
        <w:t xml:space="preserve"> </w:t>
      </w:r>
      <w:r w:rsidR="00DA7BCF" w:rsidRPr="00DA7BCF">
        <w:rPr>
          <w:spacing w:val="-2"/>
          <w:sz w:val="24"/>
          <w:szCs w:val="24"/>
        </w:rPr>
        <w:t>migowym.</w:t>
      </w:r>
    </w:p>
    <w:p w14:paraId="290A487F" w14:textId="77777777" w:rsidR="00DA7BCF" w:rsidRPr="000C3085" w:rsidRDefault="00DA7BCF" w:rsidP="00D7250D">
      <w:pPr>
        <w:widowControl w:val="0"/>
        <w:numPr>
          <w:ilvl w:val="1"/>
          <w:numId w:val="2"/>
        </w:numPr>
        <w:tabs>
          <w:tab w:val="left" w:pos="1003"/>
          <w:tab w:val="left" w:pos="1007"/>
        </w:tabs>
        <w:autoSpaceDE w:val="0"/>
        <w:autoSpaceDN w:val="0"/>
        <w:spacing w:before="165"/>
        <w:ind w:left="1007" w:right="12" w:hanging="358"/>
        <w:jc w:val="both"/>
        <w:rPr>
          <w:sz w:val="24"/>
          <w:szCs w:val="24"/>
        </w:rPr>
      </w:pPr>
      <w:r w:rsidRPr="000C3085">
        <w:rPr>
          <w:b/>
          <w:sz w:val="24"/>
          <w:szCs w:val="24"/>
        </w:rPr>
        <w:t xml:space="preserve">Ogólnokrajowej Linii Pomocy Pokrzywdzonym tel. +48 222 309 900 </w:t>
      </w:r>
      <w:r w:rsidRPr="000C3085">
        <w:rPr>
          <w:sz w:val="24"/>
          <w:szCs w:val="24"/>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w:t>
      </w:r>
      <w:r w:rsidRPr="000C3085">
        <w:rPr>
          <w:spacing w:val="-2"/>
          <w:sz w:val="24"/>
          <w:szCs w:val="24"/>
        </w:rPr>
        <w:t>migowym.</w:t>
      </w:r>
    </w:p>
    <w:p w14:paraId="0A8BE809" w14:textId="1543C8C7" w:rsidR="00C02C00" w:rsidRPr="00DA7BCF" w:rsidRDefault="00DA7BCF" w:rsidP="00D7250D">
      <w:pPr>
        <w:widowControl w:val="0"/>
        <w:numPr>
          <w:ilvl w:val="1"/>
          <w:numId w:val="2"/>
        </w:numPr>
        <w:tabs>
          <w:tab w:val="left" w:pos="1003"/>
          <w:tab w:val="left" w:pos="1007"/>
        </w:tabs>
        <w:autoSpaceDE w:val="0"/>
        <w:autoSpaceDN w:val="0"/>
        <w:spacing w:before="165"/>
        <w:ind w:left="1007" w:right="12" w:hanging="358"/>
        <w:rPr>
          <w:rFonts w:eastAsia="Calibri"/>
          <w:sz w:val="24"/>
          <w:szCs w:val="24"/>
          <w:u w:val="single"/>
        </w:rPr>
        <w:sectPr w:rsidR="00C02C00" w:rsidRPr="00DA7BCF" w:rsidSect="00731CF1">
          <w:pgSz w:w="11920" w:h="16850"/>
          <w:pgMar w:top="964" w:right="851" w:bottom="964" w:left="851" w:header="0" w:footer="755" w:gutter="0"/>
          <w:cols w:space="708"/>
          <w:docGrid w:linePitch="299"/>
        </w:sectPr>
      </w:pPr>
      <w:r w:rsidRPr="000C3085">
        <w:rPr>
          <w:b/>
          <w:sz w:val="24"/>
          <w:szCs w:val="24"/>
        </w:rPr>
        <w:t>Policyjny</w:t>
      </w:r>
      <w:r w:rsidRPr="000C3085">
        <w:rPr>
          <w:b/>
          <w:spacing w:val="-15"/>
          <w:sz w:val="24"/>
          <w:szCs w:val="24"/>
        </w:rPr>
        <w:t xml:space="preserve"> </w:t>
      </w:r>
      <w:r w:rsidRPr="000C3085">
        <w:rPr>
          <w:b/>
          <w:sz w:val="24"/>
          <w:szCs w:val="24"/>
        </w:rPr>
        <w:t>telefon</w:t>
      </w:r>
      <w:r w:rsidRPr="000C3085">
        <w:rPr>
          <w:b/>
          <w:spacing w:val="-14"/>
          <w:sz w:val="24"/>
          <w:szCs w:val="24"/>
        </w:rPr>
        <w:t xml:space="preserve"> </w:t>
      </w:r>
      <w:r w:rsidRPr="000C3085">
        <w:rPr>
          <w:b/>
          <w:sz w:val="24"/>
          <w:szCs w:val="24"/>
        </w:rPr>
        <w:t>zaufania</w:t>
      </w:r>
      <w:r w:rsidRPr="000C3085">
        <w:rPr>
          <w:b/>
          <w:spacing w:val="-14"/>
          <w:sz w:val="24"/>
          <w:szCs w:val="24"/>
        </w:rPr>
        <w:t xml:space="preserve"> </w:t>
      </w:r>
      <w:r w:rsidRPr="000C3085">
        <w:rPr>
          <w:b/>
          <w:sz w:val="24"/>
          <w:szCs w:val="24"/>
        </w:rPr>
        <w:t>dla</w:t>
      </w:r>
      <w:r w:rsidRPr="000C3085">
        <w:rPr>
          <w:b/>
          <w:spacing w:val="-14"/>
          <w:sz w:val="24"/>
          <w:szCs w:val="24"/>
        </w:rPr>
        <w:t xml:space="preserve"> </w:t>
      </w:r>
      <w:r w:rsidRPr="000C3085">
        <w:rPr>
          <w:b/>
          <w:sz w:val="24"/>
          <w:szCs w:val="24"/>
        </w:rPr>
        <w:t>osób</w:t>
      </w:r>
      <w:r w:rsidRPr="000C3085">
        <w:rPr>
          <w:b/>
          <w:spacing w:val="-13"/>
          <w:sz w:val="24"/>
          <w:szCs w:val="24"/>
        </w:rPr>
        <w:t xml:space="preserve"> </w:t>
      </w:r>
      <w:r w:rsidRPr="000C3085">
        <w:rPr>
          <w:b/>
          <w:sz w:val="24"/>
          <w:szCs w:val="24"/>
        </w:rPr>
        <w:t>doznających</w:t>
      </w:r>
      <w:r w:rsidRPr="000C3085">
        <w:rPr>
          <w:b/>
          <w:spacing w:val="-15"/>
          <w:sz w:val="24"/>
          <w:szCs w:val="24"/>
        </w:rPr>
        <w:t xml:space="preserve"> </w:t>
      </w:r>
      <w:r w:rsidRPr="000C3085">
        <w:rPr>
          <w:b/>
          <w:sz w:val="24"/>
          <w:szCs w:val="24"/>
        </w:rPr>
        <w:t>przemocy</w:t>
      </w:r>
      <w:r w:rsidRPr="000C3085">
        <w:rPr>
          <w:b/>
          <w:spacing w:val="-12"/>
          <w:sz w:val="24"/>
          <w:szCs w:val="24"/>
        </w:rPr>
        <w:t xml:space="preserve"> </w:t>
      </w:r>
      <w:r w:rsidRPr="000C3085">
        <w:rPr>
          <w:b/>
          <w:sz w:val="24"/>
          <w:szCs w:val="24"/>
        </w:rPr>
        <w:t>domowej</w:t>
      </w:r>
      <w:r w:rsidRPr="000C3085">
        <w:rPr>
          <w:b/>
          <w:spacing w:val="-15"/>
          <w:sz w:val="24"/>
          <w:szCs w:val="24"/>
        </w:rPr>
        <w:t xml:space="preserve"> </w:t>
      </w:r>
      <w:r w:rsidRPr="000C3085">
        <w:rPr>
          <w:b/>
          <w:sz w:val="24"/>
          <w:szCs w:val="24"/>
        </w:rPr>
        <w:t>nr</w:t>
      </w:r>
      <w:r w:rsidRPr="000C3085">
        <w:rPr>
          <w:b/>
          <w:spacing w:val="-15"/>
          <w:sz w:val="24"/>
          <w:szCs w:val="24"/>
        </w:rPr>
        <w:t xml:space="preserve"> </w:t>
      </w:r>
      <w:r w:rsidRPr="000C3085">
        <w:rPr>
          <w:b/>
          <w:sz w:val="24"/>
          <w:szCs w:val="24"/>
        </w:rPr>
        <w:t>800</w:t>
      </w:r>
      <w:r w:rsidRPr="000C3085">
        <w:rPr>
          <w:b/>
          <w:spacing w:val="-14"/>
          <w:sz w:val="24"/>
          <w:szCs w:val="24"/>
        </w:rPr>
        <w:t xml:space="preserve"> </w:t>
      </w:r>
      <w:r w:rsidRPr="000C3085">
        <w:rPr>
          <w:b/>
          <w:sz w:val="24"/>
          <w:szCs w:val="24"/>
        </w:rPr>
        <w:t>120</w:t>
      </w:r>
      <w:r w:rsidRPr="000C3085">
        <w:rPr>
          <w:b/>
          <w:spacing w:val="-14"/>
          <w:sz w:val="24"/>
          <w:szCs w:val="24"/>
        </w:rPr>
        <w:t xml:space="preserve"> </w:t>
      </w:r>
      <w:r w:rsidRPr="000C3085">
        <w:rPr>
          <w:b/>
          <w:sz w:val="24"/>
          <w:szCs w:val="24"/>
        </w:rPr>
        <w:t>226</w:t>
      </w:r>
      <w:r w:rsidRPr="000C3085">
        <w:rPr>
          <w:b/>
          <w:spacing w:val="-14"/>
          <w:sz w:val="24"/>
          <w:szCs w:val="24"/>
        </w:rPr>
        <w:t xml:space="preserve"> </w:t>
      </w:r>
      <w:r>
        <w:rPr>
          <w:b/>
          <w:spacing w:val="-14"/>
          <w:sz w:val="24"/>
          <w:szCs w:val="24"/>
        </w:rPr>
        <w:br/>
      </w:r>
      <w:r w:rsidRPr="000C3085">
        <w:rPr>
          <w:sz w:val="24"/>
          <w:szCs w:val="24"/>
        </w:rPr>
        <w:t>(linia bezpłatna</w:t>
      </w:r>
      <w:r w:rsidRPr="000C3085">
        <w:rPr>
          <w:spacing w:val="-1"/>
          <w:sz w:val="24"/>
          <w:szCs w:val="24"/>
        </w:rPr>
        <w:t xml:space="preserve"> </w:t>
      </w:r>
      <w:r w:rsidRPr="000C3085">
        <w:rPr>
          <w:sz w:val="24"/>
          <w:szCs w:val="24"/>
        </w:rPr>
        <w:t>przy</w:t>
      </w:r>
      <w:r w:rsidRPr="000C3085">
        <w:rPr>
          <w:spacing w:val="-5"/>
          <w:sz w:val="24"/>
          <w:szCs w:val="24"/>
        </w:rPr>
        <w:t xml:space="preserve"> </w:t>
      </w:r>
      <w:r w:rsidRPr="000C3085">
        <w:rPr>
          <w:sz w:val="24"/>
          <w:szCs w:val="24"/>
        </w:rPr>
        <w:t>połączeniu z</w:t>
      </w:r>
      <w:r w:rsidRPr="000C3085">
        <w:rPr>
          <w:spacing w:val="-1"/>
          <w:sz w:val="24"/>
          <w:szCs w:val="24"/>
        </w:rPr>
        <w:t xml:space="preserve"> </w:t>
      </w:r>
      <w:r w:rsidRPr="000C3085">
        <w:rPr>
          <w:sz w:val="24"/>
          <w:szCs w:val="24"/>
        </w:rPr>
        <w:t>telefonów stacjonarnych, czynn</w:t>
      </w:r>
      <w:r w:rsidR="006D6F03">
        <w:rPr>
          <w:sz w:val="24"/>
          <w:szCs w:val="24"/>
        </w:rPr>
        <w:t xml:space="preserve">a </w:t>
      </w:r>
      <w:r w:rsidRPr="000C3085">
        <w:rPr>
          <w:sz w:val="24"/>
          <w:szCs w:val="24"/>
        </w:rPr>
        <w:t>codzienni</w:t>
      </w:r>
      <w:r w:rsidR="006D6F03">
        <w:rPr>
          <w:sz w:val="24"/>
          <w:szCs w:val="24"/>
        </w:rPr>
        <w:t>e)</w:t>
      </w:r>
    </w:p>
    <w:p w14:paraId="34516814" w14:textId="09EFF0D4" w:rsidR="000A03B6" w:rsidRPr="000A03B6" w:rsidRDefault="000A03B6" w:rsidP="003B3C5A">
      <w:pPr>
        <w:tabs>
          <w:tab w:val="left" w:pos="3510"/>
        </w:tabs>
        <w:rPr>
          <w:rFonts w:eastAsia="Calibri"/>
          <w:sz w:val="24"/>
          <w:szCs w:val="24"/>
        </w:rPr>
      </w:pPr>
    </w:p>
    <w:sectPr w:rsidR="000A03B6" w:rsidRPr="000A03B6" w:rsidSect="00731CF1">
      <w:footerReference w:type="default" r:id="rId16"/>
      <w:pgSz w:w="11900" w:h="16820"/>
      <w:pgMar w:top="964" w:right="851" w:bottom="964" w:left="851"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4A40" w14:textId="77777777" w:rsidR="00490B39" w:rsidRDefault="00490B39" w:rsidP="00533071">
      <w:pPr>
        <w:spacing w:line="240" w:lineRule="auto"/>
      </w:pPr>
      <w:r>
        <w:separator/>
      </w:r>
    </w:p>
  </w:endnote>
  <w:endnote w:type="continuationSeparator" w:id="0">
    <w:p w14:paraId="35522FD4" w14:textId="77777777" w:rsidR="00490B39" w:rsidRDefault="00490B39" w:rsidP="00533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241844"/>
      <w:docPartObj>
        <w:docPartGallery w:val="Page Numbers (Bottom of Page)"/>
        <w:docPartUnique/>
      </w:docPartObj>
    </w:sdtPr>
    <w:sdtEndPr/>
    <w:sdtContent>
      <w:p w14:paraId="0A501CFD" w14:textId="206D3781" w:rsidR="003D0B5D" w:rsidRDefault="003D0B5D">
        <w:pPr>
          <w:pStyle w:val="Stopka"/>
          <w:jc w:val="center"/>
        </w:pPr>
        <w:r>
          <w:fldChar w:fldCharType="begin"/>
        </w:r>
        <w:r>
          <w:instrText>PAGE   \* MERGEFORMAT</w:instrText>
        </w:r>
        <w:r>
          <w:fldChar w:fldCharType="separate"/>
        </w:r>
        <w:r>
          <w:t>2</w:t>
        </w:r>
        <w:r>
          <w:fldChar w:fldCharType="end"/>
        </w:r>
      </w:p>
    </w:sdtContent>
  </w:sdt>
  <w:p w14:paraId="1BC78C75" w14:textId="77777777" w:rsidR="0003585E" w:rsidRDefault="000358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63325"/>
      <w:docPartObj>
        <w:docPartGallery w:val="Page Numbers (Bottom of Page)"/>
        <w:docPartUnique/>
      </w:docPartObj>
    </w:sdtPr>
    <w:sdtEndPr/>
    <w:sdtContent>
      <w:p w14:paraId="0C4E57F0" w14:textId="77777777" w:rsidR="0003585E" w:rsidRDefault="0026152B">
        <w:pPr>
          <w:pStyle w:val="Akapitzlist"/>
          <w:jc w:val="center"/>
        </w:pPr>
        <w:r>
          <w:fldChar w:fldCharType="begin"/>
        </w:r>
        <w:r>
          <w:instrText>PAGE   \* MERGEFORMAT</w:instrText>
        </w:r>
        <w:r>
          <w:fldChar w:fldCharType="separate"/>
        </w:r>
        <w:r w:rsidR="005E6331">
          <w:rPr>
            <w:noProof/>
          </w:rPr>
          <w:t>1</w:t>
        </w:r>
        <w:r>
          <w:rPr>
            <w:noProof/>
          </w:rPr>
          <w:fldChar w:fldCharType="end"/>
        </w:r>
      </w:p>
    </w:sdtContent>
  </w:sdt>
  <w:p w14:paraId="349059BF" w14:textId="77777777" w:rsidR="0003585E" w:rsidRDefault="0003585E">
    <w:pPr>
      <w:pStyle w:val="Akapitzlist"/>
    </w:pPr>
  </w:p>
  <w:p w14:paraId="20CFB9C6" w14:textId="77777777" w:rsidR="0003585E" w:rsidRDefault="00035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0376" w14:textId="77777777" w:rsidR="00490B39" w:rsidRDefault="00490B39" w:rsidP="00533071">
      <w:pPr>
        <w:spacing w:line="240" w:lineRule="auto"/>
      </w:pPr>
      <w:r>
        <w:separator/>
      </w:r>
    </w:p>
  </w:footnote>
  <w:footnote w:type="continuationSeparator" w:id="0">
    <w:p w14:paraId="3137AF41" w14:textId="77777777" w:rsidR="00490B39" w:rsidRDefault="00490B39" w:rsidP="00533071">
      <w:pPr>
        <w:spacing w:line="240" w:lineRule="auto"/>
      </w:pPr>
      <w:r>
        <w:continuationSeparator/>
      </w:r>
    </w:p>
  </w:footnote>
  <w:footnote w:id="1">
    <w:p w14:paraId="00C60B62" w14:textId="77777777" w:rsidR="0003585E" w:rsidRPr="006E51DD" w:rsidRDefault="0003585E" w:rsidP="00AA7E7D">
      <w:pPr>
        <w:pStyle w:val="Akapitzlist"/>
        <w:tabs>
          <w:tab w:val="left" w:pos="142"/>
        </w:tabs>
        <w:ind w:left="0"/>
      </w:pPr>
      <w:r w:rsidRPr="006E51DD">
        <w:rPr>
          <w:rStyle w:val="Odwoanieprzypisudolnego"/>
        </w:rPr>
        <w:footnoteRef/>
      </w:r>
      <w:r w:rsidRPr="006E51DD">
        <w:rPr>
          <w:sz w:val="18"/>
          <w:szCs w:val="18"/>
        </w:rPr>
        <w:t>Ustawa z dnia 13 maja 2016 r. o przeciwdziałaniu zagrożeniom przestępczością na tle seksualnym i ochronie małoletnich</w:t>
      </w:r>
    </w:p>
    <w:p w14:paraId="48AF5650" w14:textId="77777777" w:rsidR="0003585E" w:rsidRDefault="0003585E" w:rsidP="00AA7E7D">
      <w:pPr>
        <w:pStyle w:val="Tekstprzypisudolnego"/>
        <w:rPr>
          <w:ins w:id="5" w:author="Natalia Saleniuk" w:date="2024-06-11T12:37:00Z"/>
        </w:rPr>
      </w:pPr>
    </w:p>
  </w:footnote>
  <w:footnote w:id="2">
    <w:p w14:paraId="514587D7" w14:textId="77777777" w:rsidR="00564A38" w:rsidRDefault="00564A38" w:rsidP="00564A38">
      <w:pPr>
        <w:pStyle w:val="Tekstprzypisudolnego"/>
        <w:jc w:val="both"/>
      </w:pPr>
      <w:r>
        <w:rPr>
          <w:rStyle w:val="Odwoanieprzypisudolnego"/>
        </w:rPr>
        <w:footnoteRef/>
      </w:r>
      <w:r>
        <w:t xml:space="preserve"> Oświadczenie należy pobrać </w:t>
      </w:r>
      <w:r w:rsidRPr="00020212">
        <w:t xml:space="preserve">gdy prawo państwa, z którego ma być przedłożona informacja, o </w:t>
      </w:r>
      <w:r>
        <w:t xml:space="preserve">weryfikowanej osobie </w:t>
      </w:r>
      <w:r w:rsidRPr="00020212">
        <w:t>nie przewiduje jej sporządzenia lub w danym państwie nie prowadzi się rejestru karnego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79D5" w14:textId="77777777" w:rsidR="001F41DB" w:rsidRDefault="001F41DB">
    <w:pPr>
      <w:pStyle w:val="Nagwek"/>
    </w:pPr>
  </w:p>
  <w:p w14:paraId="7427EB9A" w14:textId="6C034315" w:rsidR="003D0B5D" w:rsidRDefault="003D0B5D">
    <w:pPr>
      <w:pStyle w:val="Nagwek"/>
    </w:pPr>
    <w:r>
      <w:t xml:space="preserve">Standardy Ochrony Małoletnich </w:t>
    </w:r>
    <w:r w:rsidR="00DB3B90">
      <w:t>Zespół Przedszkoli Nr 1</w:t>
    </w:r>
  </w:p>
  <w:p w14:paraId="7564EC2D" w14:textId="77777777" w:rsidR="001F41DB" w:rsidRDefault="001F4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392"/>
    <w:multiLevelType w:val="hybridMultilevel"/>
    <w:tmpl w:val="17D0D55E"/>
    <w:lvl w:ilvl="0" w:tplc="301054A2">
      <w:numFmt w:val="bullet"/>
      <w:lvlText w:val=""/>
      <w:lvlJc w:val="left"/>
      <w:pPr>
        <w:ind w:left="717" w:hanging="425"/>
      </w:pPr>
      <w:rPr>
        <w:rFonts w:ascii="Symbol" w:eastAsia="Symbol" w:hAnsi="Symbol" w:cs="Symbol" w:hint="default"/>
        <w:b w:val="0"/>
        <w:bCs w:val="0"/>
        <w:i w:val="0"/>
        <w:iCs w:val="0"/>
        <w:spacing w:val="0"/>
        <w:w w:val="100"/>
        <w:sz w:val="24"/>
        <w:szCs w:val="24"/>
        <w:lang w:val="pl-PL" w:eastAsia="en-US" w:bidi="ar-SA"/>
      </w:rPr>
    </w:lvl>
    <w:lvl w:ilvl="1" w:tplc="46DE3D30">
      <w:numFmt w:val="bullet"/>
      <w:lvlText w:val=""/>
      <w:lvlJc w:val="left"/>
      <w:pPr>
        <w:ind w:left="1008" w:hanging="356"/>
      </w:pPr>
      <w:rPr>
        <w:rFonts w:ascii="Symbol" w:eastAsia="Symbol" w:hAnsi="Symbol" w:cs="Symbol" w:hint="default"/>
        <w:b w:val="0"/>
        <w:bCs w:val="0"/>
        <w:i w:val="0"/>
        <w:iCs w:val="0"/>
        <w:spacing w:val="0"/>
        <w:w w:val="100"/>
        <w:sz w:val="24"/>
        <w:szCs w:val="24"/>
        <w:lang w:val="pl-PL" w:eastAsia="en-US" w:bidi="ar-SA"/>
      </w:rPr>
    </w:lvl>
    <w:lvl w:ilvl="2" w:tplc="B94AF61A">
      <w:numFmt w:val="bullet"/>
      <w:lvlText w:val="•"/>
      <w:lvlJc w:val="left"/>
      <w:pPr>
        <w:ind w:left="2119" w:hanging="356"/>
      </w:pPr>
      <w:rPr>
        <w:rFonts w:hint="default"/>
        <w:lang w:val="pl-PL" w:eastAsia="en-US" w:bidi="ar-SA"/>
      </w:rPr>
    </w:lvl>
    <w:lvl w:ilvl="3" w:tplc="FCA85466">
      <w:numFmt w:val="bullet"/>
      <w:lvlText w:val="•"/>
      <w:lvlJc w:val="left"/>
      <w:pPr>
        <w:ind w:left="3238" w:hanging="356"/>
      </w:pPr>
      <w:rPr>
        <w:rFonts w:hint="default"/>
        <w:lang w:val="pl-PL" w:eastAsia="en-US" w:bidi="ar-SA"/>
      </w:rPr>
    </w:lvl>
    <w:lvl w:ilvl="4" w:tplc="4AA27DF0">
      <w:numFmt w:val="bullet"/>
      <w:lvlText w:val="•"/>
      <w:lvlJc w:val="left"/>
      <w:pPr>
        <w:ind w:left="4357" w:hanging="356"/>
      </w:pPr>
      <w:rPr>
        <w:rFonts w:hint="default"/>
        <w:lang w:val="pl-PL" w:eastAsia="en-US" w:bidi="ar-SA"/>
      </w:rPr>
    </w:lvl>
    <w:lvl w:ilvl="5" w:tplc="E5A8FFE8">
      <w:numFmt w:val="bullet"/>
      <w:lvlText w:val="•"/>
      <w:lvlJc w:val="left"/>
      <w:pPr>
        <w:ind w:left="5476" w:hanging="356"/>
      </w:pPr>
      <w:rPr>
        <w:rFonts w:hint="default"/>
        <w:lang w:val="pl-PL" w:eastAsia="en-US" w:bidi="ar-SA"/>
      </w:rPr>
    </w:lvl>
    <w:lvl w:ilvl="6" w:tplc="279E5D02">
      <w:numFmt w:val="bullet"/>
      <w:lvlText w:val="•"/>
      <w:lvlJc w:val="left"/>
      <w:pPr>
        <w:ind w:left="6595" w:hanging="356"/>
      </w:pPr>
      <w:rPr>
        <w:rFonts w:hint="default"/>
        <w:lang w:val="pl-PL" w:eastAsia="en-US" w:bidi="ar-SA"/>
      </w:rPr>
    </w:lvl>
    <w:lvl w:ilvl="7" w:tplc="78C6CC7A">
      <w:numFmt w:val="bullet"/>
      <w:lvlText w:val="•"/>
      <w:lvlJc w:val="left"/>
      <w:pPr>
        <w:ind w:left="7714" w:hanging="356"/>
      </w:pPr>
      <w:rPr>
        <w:rFonts w:hint="default"/>
        <w:lang w:val="pl-PL" w:eastAsia="en-US" w:bidi="ar-SA"/>
      </w:rPr>
    </w:lvl>
    <w:lvl w:ilvl="8" w:tplc="1F4C2538">
      <w:numFmt w:val="bullet"/>
      <w:lvlText w:val="•"/>
      <w:lvlJc w:val="left"/>
      <w:pPr>
        <w:ind w:left="8833" w:hanging="356"/>
      </w:pPr>
      <w:rPr>
        <w:rFonts w:hint="default"/>
        <w:lang w:val="pl-PL" w:eastAsia="en-US" w:bidi="ar-SA"/>
      </w:rPr>
    </w:lvl>
  </w:abstractNum>
  <w:abstractNum w:abstractNumId="1" w15:restartNumberingAfterBreak="0">
    <w:nsid w:val="131F37BA"/>
    <w:multiLevelType w:val="hybridMultilevel"/>
    <w:tmpl w:val="4DC63C00"/>
    <w:lvl w:ilvl="0" w:tplc="19645D4C">
      <w:start w:val="1"/>
      <w:numFmt w:val="decimal"/>
      <w:lvlText w:val="%1."/>
      <w:lvlJc w:val="left"/>
      <w:pPr>
        <w:ind w:left="5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A0601254">
      <w:start w:val="1"/>
      <w:numFmt w:val="decimal"/>
      <w:lvlText w:val="%2)"/>
      <w:lvlJc w:val="left"/>
      <w:pPr>
        <w:ind w:left="861"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9F3EB846">
      <w:numFmt w:val="bullet"/>
      <w:lvlText w:val="•"/>
      <w:lvlJc w:val="left"/>
      <w:pPr>
        <w:ind w:left="1994" w:hanging="286"/>
      </w:pPr>
      <w:rPr>
        <w:rFonts w:hint="default"/>
        <w:lang w:val="pl-PL" w:eastAsia="en-US" w:bidi="ar-SA"/>
      </w:rPr>
    </w:lvl>
    <w:lvl w:ilvl="3" w:tplc="FF7607FE">
      <w:numFmt w:val="bullet"/>
      <w:lvlText w:val="•"/>
      <w:lvlJc w:val="left"/>
      <w:pPr>
        <w:ind w:left="3129" w:hanging="286"/>
      </w:pPr>
      <w:rPr>
        <w:rFonts w:hint="default"/>
        <w:lang w:val="pl-PL" w:eastAsia="en-US" w:bidi="ar-SA"/>
      </w:rPr>
    </w:lvl>
    <w:lvl w:ilvl="4" w:tplc="0FC68114">
      <w:numFmt w:val="bullet"/>
      <w:lvlText w:val="•"/>
      <w:lvlJc w:val="left"/>
      <w:pPr>
        <w:ind w:left="4263" w:hanging="286"/>
      </w:pPr>
      <w:rPr>
        <w:rFonts w:hint="default"/>
        <w:lang w:val="pl-PL" w:eastAsia="en-US" w:bidi="ar-SA"/>
      </w:rPr>
    </w:lvl>
    <w:lvl w:ilvl="5" w:tplc="5360DBE2">
      <w:numFmt w:val="bullet"/>
      <w:lvlText w:val="•"/>
      <w:lvlJc w:val="left"/>
      <w:pPr>
        <w:ind w:left="5398" w:hanging="286"/>
      </w:pPr>
      <w:rPr>
        <w:rFonts w:hint="default"/>
        <w:lang w:val="pl-PL" w:eastAsia="en-US" w:bidi="ar-SA"/>
      </w:rPr>
    </w:lvl>
    <w:lvl w:ilvl="6" w:tplc="14963C16">
      <w:numFmt w:val="bullet"/>
      <w:lvlText w:val="•"/>
      <w:lvlJc w:val="left"/>
      <w:pPr>
        <w:ind w:left="6532" w:hanging="286"/>
      </w:pPr>
      <w:rPr>
        <w:rFonts w:hint="default"/>
        <w:lang w:val="pl-PL" w:eastAsia="en-US" w:bidi="ar-SA"/>
      </w:rPr>
    </w:lvl>
    <w:lvl w:ilvl="7" w:tplc="91F86D4C">
      <w:numFmt w:val="bullet"/>
      <w:lvlText w:val="•"/>
      <w:lvlJc w:val="left"/>
      <w:pPr>
        <w:ind w:left="7667" w:hanging="286"/>
      </w:pPr>
      <w:rPr>
        <w:rFonts w:hint="default"/>
        <w:lang w:val="pl-PL" w:eastAsia="en-US" w:bidi="ar-SA"/>
      </w:rPr>
    </w:lvl>
    <w:lvl w:ilvl="8" w:tplc="9C783EC4">
      <w:numFmt w:val="bullet"/>
      <w:lvlText w:val="•"/>
      <w:lvlJc w:val="left"/>
      <w:pPr>
        <w:ind w:left="8802" w:hanging="286"/>
      </w:pPr>
      <w:rPr>
        <w:rFonts w:hint="default"/>
        <w:lang w:val="pl-PL" w:eastAsia="en-US" w:bidi="ar-SA"/>
      </w:rPr>
    </w:lvl>
  </w:abstractNum>
  <w:abstractNum w:abstractNumId="2" w15:restartNumberingAfterBreak="0">
    <w:nsid w:val="158D6734"/>
    <w:multiLevelType w:val="multilevel"/>
    <w:tmpl w:val="158CE78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57B58"/>
    <w:multiLevelType w:val="multilevel"/>
    <w:tmpl w:val="57688C3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321948"/>
    <w:multiLevelType w:val="multilevel"/>
    <w:tmpl w:val="47061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9961B2"/>
    <w:multiLevelType w:val="multilevel"/>
    <w:tmpl w:val="7AACAD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653D83"/>
    <w:multiLevelType w:val="hybridMultilevel"/>
    <w:tmpl w:val="A3404740"/>
    <w:lvl w:ilvl="0" w:tplc="749A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446DB7"/>
    <w:multiLevelType w:val="multilevel"/>
    <w:tmpl w:val="B6C07A5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A51AFD"/>
    <w:multiLevelType w:val="multilevel"/>
    <w:tmpl w:val="0B96DE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5C409F"/>
    <w:multiLevelType w:val="hybridMultilevel"/>
    <w:tmpl w:val="C27CA6DA"/>
    <w:lvl w:ilvl="0" w:tplc="9DCAFDAC">
      <w:start w:val="1"/>
      <w:numFmt w:val="lowerLetter"/>
      <w:lvlText w:val="%1)"/>
      <w:lvlJc w:val="left"/>
      <w:pPr>
        <w:ind w:left="859" w:hanging="353"/>
      </w:pPr>
      <w:rPr>
        <w:rFonts w:ascii="Times New Roman" w:eastAsia="Times New Roman" w:hAnsi="Times New Roman" w:cs="Times New Roman" w:hint="default"/>
        <w:b w:val="0"/>
        <w:bCs w:val="0"/>
        <w:i w:val="0"/>
        <w:iCs w:val="0"/>
        <w:spacing w:val="-1"/>
        <w:w w:val="100"/>
        <w:sz w:val="24"/>
        <w:szCs w:val="24"/>
        <w:lang w:val="pl-PL" w:eastAsia="en-US" w:bidi="ar-SA"/>
      </w:rPr>
    </w:lvl>
    <w:lvl w:ilvl="1" w:tplc="596AB02E">
      <w:numFmt w:val="bullet"/>
      <w:lvlText w:val="•"/>
      <w:lvlJc w:val="left"/>
      <w:pPr>
        <w:ind w:left="1881" w:hanging="353"/>
      </w:pPr>
      <w:rPr>
        <w:rFonts w:hint="default"/>
        <w:lang w:val="pl-PL" w:eastAsia="en-US" w:bidi="ar-SA"/>
      </w:rPr>
    </w:lvl>
    <w:lvl w:ilvl="2" w:tplc="8830FC84">
      <w:numFmt w:val="bullet"/>
      <w:lvlText w:val="•"/>
      <w:lvlJc w:val="left"/>
      <w:pPr>
        <w:ind w:left="2902" w:hanging="353"/>
      </w:pPr>
      <w:rPr>
        <w:rFonts w:hint="default"/>
        <w:lang w:val="pl-PL" w:eastAsia="en-US" w:bidi="ar-SA"/>
      </w:rPr>
    </w:lvl>
    <w:lvl w:ilvl="3" w:tplc="F988703E">
      <w:numFmt w:val="bullet"/>
      <w:lvlText w:val="•"/>
      <w:lvlJc w:val="left"/>
      <w:pPr>
        <w:ind w:left="3923" w:hanging="353"/>
      </w:pPr>
      <w:rPr>
        <w:rFonts w:hint="default"/>
        <w:lang w:val="pl-PL" w:eastAsia="en-US" w:bidi="ar-SA"/>
      </w:rPr>
    </w:lvl>
    <w:lvl w:ilvl="4" w:tplc="584A9E54">
      <w:numFmt w:val="bullet"/>
      <w:lvlText w:val="•"/>
      <w:lvlJc w:val="left"/>
      <w:pPr>
        <w:ind w:left="4944" w:hanging="353"/>
      </w:pPr>
      <w:rPr>
        <w:rFonts w:hint="default"/>
        <w:lang w:val="pl-PL" w:eastAsia="en-US" w:bidi="ar-SA"/>
      </w:rPr>
    </w:lvl>
    <w:lvl w:ilvl="5" w:tplc="6A384328">
      <w:numFmt w:val="bullet"/>
      <w:lvlText w:val="•"/>
      <w:lvlJc w:val="left"/>
      <w:pPr>
        <w:ind w:left="5965" w:hanging="353"/>
      </w:pPr>
      <w:rPr>
        <w:rFonts w:hint="default"/>
        <w:lang w:val="pl-PL" w:eastAsia="en-US" w:bidi="ar-SA"/>
      </w:rPr>
    </w:lvl>
    <w:lvl w:ilvl="6" w:tplc="B860F16E">
      <w:numFmt w:val="bullet"/>
      <w:lvlText w:val="•"/>
      <w:lvlJc w:val="left"/>
      <w:pPr>
        <w:ind w:left="6986" w:hanging="353"/>
      </w:pPr>
      <w:rPr>
        <w:rFonts w:hint="default"/>
        <w:lang w:val="pl-PL" w:eastAsia="en-US" w:bidi="ar-SA"/>
      </w:rPr>
    </w:lvl>
    <w:lvl w:ilvl="7" w:tplc="AE243E6C">
      <w:numFmt w:val="bullet"/>
      <w:lvlText w:val="•"/>
      <w:lvlJc w:val="left"/>
      <w:pPr>
        <w:ind w:left="8007" w:hanging="353"/>
      </w:pPr>
      <w:rPr>
        <w:rFonts w:hint="default"/>
        <w:lang w:val="pl-PL" w:eastAsia="en-US" w:bidi="ar-SA"/>
      </w:rPr>
    </w:lvl>
    <w:lvl w:ilvl="8" w:tplc="47B8C90A">
      <w:numFmt w:val="bullet"/>
      <w:lvlText w:val="•"/>
      <w:lvlJc w:val="left"/>
      <w:pPr>
        <w:ind w:left="9028" w:hanging="353"/>
      </w:pPr>
      <w:rPr>
        <w:rFonts w:hint="default"/>
        <w:lang w:val="pl-PL" w:eastAsia="en-US" w:bidi="ar-SA"/>
      </w:rPr>
    </w:lvl>
  </w:abstractNum>
  <w:abstractNum w:abstractNumId="10" w15:restartNumberingAfterBreak="0">
    <w:nsid w:val="35FB1E67"/>
    <w:multiLevelType w:val="hybridMultilevel"/>
    <w:tmpl w:val="16A2C2A2"/>
    <w:lvl w:ilvl="0" w:tplc="7C041422">
      <w:start w:val="1"/>
      <w:numFmt w:val="upperRoman"/>
      <w:lvlText w:val="%1."/>
      <w:lvlJc w:val="left"/>
      <w:pPr>
        <w:ind w:left="573" w:hanging="281"/>
      </w:pPr>
      <w:rPr>
        <w:rFonts w:ascii="Times New Roman" w:eastAsia="Times New Roman" w:hAnsi="Times New Roman" w:cs="Times New Roman" w:hint="default"/>
        <w:b w:val="0"/>
        <w:bCs w:val="0"/>
        <w:i w:val="0"/>
        <w:iCs w:val="0"/>
        <w:spacing w:val="-6"/>
        <w:w w:val="100"/>
        <w:sz w:val="24"/>
        <w:szCs w:val="24"/>
        <w:lang w:val="pl-PL" w:eastAsia="en-US" w:bidi="ar-SA"/>
      </w:rPr>
    </w:lvl>
    <w:lvl w:ilvl="1" w:tplc="B40A6C24">
      <w:start w:val="1"/>
      <w:numFmt w:val="lowerLetter"/>
      <w:lvlText w:val="%2)"/>
      <w:lvlJc w:val="left"/>
      <w:pPr>
        <w:ind w:left="859" w:hanging="425"/>
      </w:pPr>
      <w:rPr>
        <w:rFonts w:ascii="Times New Roman" w:eastAsia="Times New Roman" w:hAnsi="Times New Roman" w:cs="Times New Roman" w:hint="default"/>
        <w:b w:val="0"/>
        <w:bCs w:val="0"/>
        <w:i w:val="0"/>
        <w:iCs w:val="0"/>
        <w:spacing w:val="-1"/>
        <w:w w:val="100"/>
        <w:sz w:val="24"/>
        <w:szCs w:val="24"/>
        <w:lang w:val="pl-PL" w:eastAsia="en-US" w:bidi="ar-SA"/>
      </w:rPr>
    </w:lvl>
    <w:lvl w:ilvl="2" w:tplc="0D48CA4C">
      <w:numFmt w:val="bullet"/>
      <w:lvlText w:val="•"/>
      <w:lvlJc w:val="left"/>
      <w:pPr>
        <w:ind w:left="1994" w:hanging="425"/>
      </w:pPr>
      <w:rPr>
        <w:rFonts w:hint="default"/>
        <w:lang w:val="pl-PL" w:eastAsia="en-US" w:bidi="ar-SA"/>
      </w:rPr>
    </w:lvl>
    <w:lvl w:ilvl="3" w:tplc="6BDC5F0C">
      <w:numFmt w:val="bullet"/>
      <w:lvlText w:val="•"/>
      <w:lvlJc w:val="left"/>
      <w:pPr>
        <w:ind w:left="3129" w:hanging="425"/>
      </w:pPr>
      <w:rPr>
        <w:rFonts w:hint="default"/>
        <w:lang w:val="pl-PL" w:eastAsia="en-US" w:bidi="ar-SA"/>
      </w:rPr>
    </w:lvl>
    <w:lvl w:ilvl="4" w:tplc="B3DCA5BA">
      <w:numFmt w:val="bullet"/>
      <w:lvlText w:val="•"/>
      <w:lvlJc w:val="left"/>
      <w:pPr>
        <w:ind w:left="4263" w:hanging="425"/>
      </w:pPr>
      <w:rPr>
        <w:rFonts w:hint="default"/>
        <w:lang w:val="pl-PL" w:eastAsia="en-US" w:bidi="ar-SA"/>
      </w:rPr>
    </w:lvl>
    <w:lvl w:ilvl="5" w:tplc="8494C6E0">
      <w:numFmt w:val="bullet"/>
      <w:lvlText w:val="•"/>
      <w:lvlJc w:val="left"/>
      <w:pPr>
        <w:ind w:left="5398" w:hanging="425"/>
      </w:pPr>
      <w:rPr>
        <w:rFonts w:hint="default"/>
        <w:lang w:val="pl-PL" w:eastAsia="en-US" w:bidi="ar-SA"/>
      </w:rPr>
    </w:lvl>
    <w:lvl w:ilvl="6" w:tplc="0048445A">
      <w:numFmt w:val="bullet"/>
      <w:lvlText w:val="•"/>
      <w:lvlJc w:val="left"/>
      <w:pPr>
        <w:ind w:left="6532" w:hanging="425"/>
      </w:pPr>
      <w:rPr>
        <w:rFonts w:hint="default"/>
        <w:lang w:val="pl-PL" w:eastAsia="en-US" w:bidi="ar-SA"/>
      </w:rPr>
    </w:lvl>
    <w:lvl w:ilvl="7" w:tplc="87766156">
      <w:numFmt w:val="bullet"/>
      <w:lvlText w:val="•"/>
      <w:lvlJc w:val="left"/>
      <w:pPr>
        <w:ind w:left="7667" w:hanging="425"/>
      </w:pPr>
      <w:rPr>
        <w:rFonts w:hint="default"/>
        <w:lang w:val="pl-PL" w:eastAsia="en-US" w:bidi="ar-SA"/>
      </w:rPr>
    </w:lvl>
    <w:lvl w:ilvl="8" w:tplc="B4E0AD5E">
      <w:numFmt w:val="bullet"/>
      <w:lvlText w:val="•"/>
      <w:lvlJc w:val="left"/>
      <w:pPr>
        <w:ind w:left="8802" w:hanging="425"/>
      </w:pPr>
      <w:rPr>
        <w:rFonts w:hint="default"/>
        <w:lang w:val="pl-PL" w:eastAsia="en-US" w:bidi="ar-SA"/>
      </w:rPr>
    </w:lvl>
  </w:abstractNum>
  <w:abstractNum w:abstractNumId="11" w15:restartNumberingAfterBreak="0">
    <w:nsid w:val="3AC14ECD"/>
    <w:multiLevelType w:val="multilevel"/>
    <w:tmpl w:val="C9A41F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4F139E"/>
    <w:multiLevelType w:val="multilevel"/>
    <w:tmpl w:val="AAC6DD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043705"/>
    <w:multiLevelType w:val="multilevel"/>
    <w:tmpl w:val="16C4B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330DF5"/>
    <w:multiLevelType w:val="hybridMultilevel"/>
    <w:tmpl w:val="4A3E9334"/>
    <w:lvl w:ilvl="0" w:tplc="749A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9B43AA"/>
    <w:multiLevelType w:val="hybridMultilevel"/>
    <w:tmpl w:val="3946BF0E"/>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6" w15:restartNumberingAfterBreak="0">
    <w:nsid w:val="45A35135"/>
    <w:multiLevelType w:val="multilevel"/>
    <w:tmpl w:val="2E3AE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AF141C"/>
    <w:multiLevelType w:val="hybridMultilevel"/>
    <w:tmpl w:val="64EC12B0"/>
    <w:lvl w:ilvl="0" w:tplc="749A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1822E4"/>
    <w:multiLevelType w:val="multilevel"/>
    <w:tmpl w:val="9510F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2963A9"/>
    <w:multiLevelType w:val="hybridMultilevel"/>
    <w:tmpl w:val="49E431D6"/>
    <w:lvl w:ilvl="0" w:tplc="61964334">
      <w:start w:val="1"/>
      <w:numFmt w:val="decimal"/>
      <w:lvlText w:val="%1."/>
      <w:lvlJc w:val="left"/>
      <w:pPr>
        <w:ind w:left="851"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99F61592">
      <w:start w:val="1"/>
      <w:numFmt w:val="decimal"/>
      <w:lvlText w:val="%2)"/>
      <w:lvlJc w:val="left"/>
      <w:pPr>
        <w:ind w:left="1134"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2" w:tplc="C9B6DCBC">
      <w:numFmt w:val="bullet"/>
      <w:lvlText w:val="•"/>
      <w:lvlJc w:val="left"/>
      <w:pPr>
        <w:ind w:left="2269" w:hanging="284"/>
      </w:pPr>
      <w:rPr>
        <w:rFonts w:hint="default"/>
        <w:lang w:val="pl-PL" w:eastAsia="en-US" w:bidi="ar-SA"/>
      </w:rPr>
    </w:lvl>
    <w:lvl w:ilvl="3" w:tplc="94A4D85C">
      <w:numFmt w:val="bullet"/>
      <w:lvlText w:val="•"/>
      <w:lvlJc w:val="left"/>
      <w:pPr>
        <w:ind w:left="3404" w:hanging="284"/>
      </w:pPr>
      <w:rPr>
        <w:rFonts w:hint="default"/>
        <w:lang w:val="pl-PL" w:eastAsia="en-US" w:bidi="ar-SA"/>
      </w:rPr>
    </w:lvl>
    <w:lvl w:ilvl="4" w:tplc="E1B0C126">
      <w:numFmt w:val="bullet"/>
      <w:lvlText w:val="•"/>
      <w:lvlJc w:val="left"/>
      <w:pPr>
        <w:ind w:left="4538" w:hanging="284"/>
      </w:pPr>
      <w:rPr>
        <w:rFonts w:hint="default"/>
        <w:lang w:val="pl-PL" w:eastAsia="en-US" w:bidi="ar-SA"/>
      </w:rPr>
    </w:lvl>
    <w:lvl w:ilvl="5" w:tplc="61D0DF7E">
      <w:numFmt w:val="bullet"/>
      <w:lvlText w:val="•"/>
      <w:lvlJc w:val="left"/>
      <w:pPr>
        <w:ind w:left="5673" w:hanging="284"/>
      </w:pPr>
      <w:rPr>
        <w:rFonts w:hint="default"/>
        <w:lang w:val="pl-PL" w:eastAsia="en-US" w:bidi="ar-SA"/>
      </w:rPr>
    </w:lvl>
    <w:lvl w:ilvl="6" w:tplc="9702B4FE">
      <w:numFmt w:val="bullet"/>
      <w:lvlText w:val="•"/>
      <w:lvlJc w:val="left"/>
      <w:pPr>
        <w:ind w:left="6807" w:hanging="284"/>
      </w:pPr>
      <w:rPr>
        <w:rFonts w:hint="default"/>
        <w:lang w:val="pl-PL" w:eastAsia="en-US" w:bidi="ar-SA"/>
      </w:rPr>
    </w:lvl>
    <w:lvl w:ilvl="7" w:tplc="FBE630FA">
      <w:numFmt w:val="bullet"/>
      <w:lvlText w:val="•"/>
      <w:lvlJc w:val="left"/>
      <w:pPr>
        <w:ind w:left="7942" w:hanging="284"/>
      </w:pPr>
      <w:rPr>
        <w:rFonts w:hint="default"/>
        <w:lang w:val="pl-PL" w:eastAsia="en-US" w:bidi="ar-SA"/>
      </w:rPr>
    </w:lvl>
    <w:lvl w:ilvl="8" w:tplc="5C9643FC">
      <w:numFmt w:val="bullet"/>
      <w:lvlText w:val="•"/>
      <w:lvlJc w:val="left"/>
      <w:pPr>
        <w:ind w:left="9077" w:hanging="284"/>
      </w:pPr>
      <w:rPr>
        <w:rFonts w:hint="default"/>
        <w:lang w:val="pl-PL" w:eastAsia="en-US" w:bidi="ar-SA"/>
      </w:rPr>
    </w:lvl>
  </w:abstractNum>
  <w:abstractNum w:abstractNumId="20" w15:restartNumberingAfterBreak="0">
    <w:nsid w:val="513D51A1"/>
    <w:multiLevelType w:val="hybridMultilevel"/>
    <w:tmpl w:val="E0B895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1D3561B"/>
    <w:multiLevelType w:val="hybridMultilevel"/>
    <w:tmpl w:val="1A708194"/>
    <w:lvl w:ilvl="0" w:tplc="7A84B204">
      <w:start w:val="1"/>
      <w:numFmt w:val="decimal"/>
      <w:lvlText w:val="%1."/>
      <w:lvlJc w:val="left"/>
      <w:pPr>
        <w:ind w:left="57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EFAAFBBA">
      <w:numFmt w:val="bullet"/>
      <w:lvlText w:val="•"/>
      <w:lvlJc w:val="left"/>
      <w:pPr>
        <w:ind w:left="1629" w:hanging="284"/>
      </w:pPr>
      <w:rPr>
        <w:rFonts w:hint="default"/>
        <w:lang w:val="pl-PL" w:eastAsia="en-US" w:bidi="ar-SA"/>
      </w:rPr>
    </w:lvl>
    <w:lvl w:ilvl="2" w:tplc="A824F9A6">
      <w:numFmt w:val="bullet"/>
      <w:lvlText w:val="•"/>
      <w:lvlJc w:val="left"/>
      <w:pPr>
        <w:ind w:left="2678" w:hanging="284"/>
      </w:pPr>
      <w:rPr>
        <w:rFonts w:hint="default"/>
        <w:lang w:val="pl-PL" w:eastAsia="en-US" w:bidi="ar-SA"/>
      </w:rPr>
    </w:lvl>
    <w:lvl w:ilvl="3" w:tplc="1528E4D0">
      <w:numFmt w:val="bullet"/>
      <w:lvlText w:val="•"/>
      <w:lvlJc w:val="left"/>
      <w:pPr>
        <w:ind w:left="3727" w:hanging="284"/>
      </w:pPr>
      <w:rPr>
        <w:rFonts w:hint="default"/>
        <w:lang w:val="pl-PL" w:eastAsia="en-US" w:bidi="ar-SA"/>
      </w:rPr>
    </w:lvl>
    <w:lvl w:ilvl="4" w:tplc="8DB043F0">
      <w:numFmt w:val="bullet"/>
      <w:lvlText w:val="•"/>
      <w:lvlJc w:val="left"/>
      <w:pPr>
        <w:ind w:left="4776" w:hanging="284"/>
      </w:pPr>
      <w:rPr>
        <w:rFonts w:hint="default"/>
        <w:lang w:val="pl-PL" w:eastAsia="en-US" w:bidi="ar-SA"/>
      </w:rPr>
    </w:lvl>
    <w:lvl w:ilvl="5" w:tplc="9CCCC06E">
      <w:numFmt w:val="bullet"/>
      <w:lvlText w:val="•"/>
      <w:lvlJc w:val="left"/>
      <w:pPr>
        <w:ind w:left="5825" w:hanging="284"/>
      </w:pPr>
      <w:rPr>
        <w:rFonts w:hint="default"/>
        <w:lang w:val="pl-PL" w:eastAsia="en-US" w:bidi="ar-SA"/>
      </w:rPr>
    </w:lvl>
    <w:lvl w:ilvl="6" w:tplc="C498B36A">
      <w:numFmt w:val="bullet"/>
      <w:lvlText w:val="•"/>
      <w:lvlJc w:val="left"/>
      <w:pPr>
        <w:ind w:left="6874" w:hanging="284"/>
      </w:pPr>
      <w:rPr>
        <w:rFonts w:hint="default"/>
        <w:lang w:val="pl-PL" w:eastAsia="en-US" w:bidi="ar-SA"/>
      </w:rPr>
    </w:lvl>
    <w:lvl w:ilvl="7" w:tplc="9DF082C6">
      <w:numFmt w:val="bullet"/>
      <w:lvlText w:val="•"/>
      <w:lvlJc w:val="left"/>
      <w:pPr>
        <w:ind w:left="7923" w:hanging="284"/>
      </w:pPr>
      <w:rPr>
        <w:rFonts w:hint="default"/>
        <w:lang w:val="pl-PL" w:eastAsia="en-US" w:bidi="ar-SA"/>
      </w:rPr>
    </w:lvl>
    <w:lvl w:ilvl="8" w:tplc="4FA872C0">
      <w:numFmt w:val="bullet"/>
      <w:lvlText w:val="•"/>
      <w:lvlJc w:val="left"/>
      <w:pPr>
        <w:ind w:left="8972" w:hanging="284"/>
      </w:pPr>
      <w:rPr>
        <w:rFonts w:hint="default"/>
        <w:lang w:val="pl-PL" w:eastAsia="en-US" w:bidi="ar-SA"/>
      </w:rPr>
    </w:lvl>
  </w:abstractNum>
  <w:abstractNum w:abstractNumId="22" w15:restartNumberingAfterBreak="0">
    <w:nsid w:val="51F60C59"/>
    <w:multiLevelType w:val="multilevel"/>
    <w:tmpl w:val="BEC410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A07879"/>
    <w:multiLevelType w:val="multilevel"/>
    <w:tmpl w:val="FD2E6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6573CB"/>
    <w:multiLevelType w:val="multilevel"/>
    <w:tmpl w:val="00A62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A935F11"/>
    <w:multiLevelType w:val="hybridMultilevel"/>
    <w:tmpl w:val="BC1E4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3651C0"/>
    <w:multiLevelType w:val="multilevel"/>
    <w:tmpl w:val="CDF0F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5C736D"/>
    <w:multiLevelType w:val="hybridMultilevel"/>
    <w:tmpl w:val="D90C4D0C"/>
    <w:lvl w:ilvl="0" w:tplc="749AD6B8">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8" w15:restartNumberingAfterBreak="0">
    <w:nsid w:val="71175DB5"/>
    <w:multiLevelType w:val="hybridMultilevel"/>
    <w:tmpl w:val="8BA82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951E7E"/>
    <w:multiLevelType w:val="multilevel"/>
    <w:tmpl w:val="061017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0"/>
  </w:num>
  <w:num w:numId="3">
    <w:abstractNumId w:val="9"/>
  </w:num>
  <w:num w:numId="4">
    <w:abstractNumId w:val="10"/>
  </w:num>
  <w:num w:numId="5">
    <w:abstractNumId w:val="21"/>
  </w:num>
  <w:num w:numId="6">
    <w:abstractNumId w:val="1"/>
  </w:num>
  <w:num w:numId="7">
    <w:abstractNumId w:val="17"/>
  </w:num>
  <w:num w:numId="8">
    <w:abstractNumId w:val="6"/>
  </w:num>
  <w:num w:numId="9">
    <w:abstractNumId w:val="14"/>
  </w:num>
  <w:num w:numId="10">
    <w:abstractNumId w:val="27"/>
  </w:num>
  <w:num w:numId="11">
    <w:abstractNumId w:val="25"/>
  </w:num>
  <w:num w:numId="12">
    <w:abstractNumId w:val="28"/>
  </w:num>
  <w:num w:numId="13">
    <w:abstractNumId w:val="15"/>
  </w:num>
  <w:num w:numId="14">
    <w:abstractNumId w:val="18"/>
  </w:num>
  <w:num w:numId="15">
    <w:abstractNumId w:val="4"/>
  </w:num>
  <w:num w:numId="16">
    <w:abstractNumId w:val="16"/>
  </w:num>
  <w:num w:numId="17">
    <w:abstractNumId w:val="24"/>
  </w:num>
  <w:num w:numId="18">
    <w:abstractNumId w:val="8"/>
  </w:num>
  <w:num w:numId="19">
    <w:abstractNumId w:val="12"/>
  </w:num>
  <w:num w:numId="20">
    <w:abstractNumId w:val="22"/>
  </w:num>
  <w:num w:numId="21">
    <w:abstractNumId w:val="29"/>
  </w:num>
  <w:num w:numId="22">
    <w:abstractNumId w:val="3"/>
  </w:num>
  <w:num w:numId="23">
    <w:abstractNumId w:val="7"/>
  </w:num>
  <w:num w:numId="24">
    <w:abstractNumId w:val="26"/>
  </w:num>
  <w:num w:numId="25">
    <w:abstractNumId w:val="13"/>
  </w:num>
  <w:num w:numId="26">
    <w:abstractNumId w:val="11"/>
  </w:num>
  <w:num w:numId="27">
    <w:abstractNumId w:val="5"/>
  </w:num>
  <w:num w:numId="28">
    <w:abstractNumId w:val="2"/>
  </w:num>
  <w:num w:numId="29">
    <w:abstractNumId w:val="20"/>
  </w:num>
  <w:num w:numId="30">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a Saleniuk">
    <w15:presenceInfo w15:providerId="AD" w15:userId="S::n.saleniuk@core.law::1d35c8d3-ea54-4b93-a337-dd1bb9830bda"/>
  </w15:person>
  <w15:person w15:author="Kamila Gościniak, Radca prawny">
    <w15:presenceInfo w15:providerId="AD" w15:userId="S::k.gosciniak@core.law::c031bba4-6c06-4920-882c-6288d3e0d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7"/>
    <w:rsid w:val="00012CBF"/>
    <w:rsid w:val="00014E01"/>
    <w:rsid w:val="0003441F"/>
    <w:rsid w:val="0003585E"/>
    <w:rsid w:val="00035934"/>
    <w:rsid w:val="00041244"/>
    <w:rsid w:val="00047848"/>
    <w:rsid w:val="000634B6"/>
    <w:rsid w:val="000769BB"/>
    <w:rsid w:val="0008388A"/>
    <w:rsid w:val="00090128"/>
    <w:rsid w:val="00096207"/>
    <w:rsid w:val="000A03B6"/>
    <w:rsid w:val="000B1499"/>
    <w:rsid w:val="000B3B33"/>
    <w:rsid w:val="000C20D5"/>
    <w:rsid w:val="000C3085"/>
    <w:rsid w:val="000E0207"/>
    <w:rsid w:val="000E2310"/>
    <w:rsid w:val="000F33C9"/>
    <w:rsid w:val="00101C4C"/>
    <w:rsid w:val="00106EF3"/>
    <w:rsid w:val="001118DE"/>
    <w:rsid w:val="0011795F"/>
    <w:rsid w:val="0012539B"/>
    <w:rsid w:val="0016245D"/>
    <w:rsid w:val="00163C4C"/>
    <w:rsid w:val="001670B3"/>
    <w:rsid w:val="001739C4"/>
    <w:rsid w:val="00190340"/>
    <w:rsid w:val="0019297A"/>
    <w:rsid w:val="001A1968"/>
    <w:rsid w:val="001C0E11"/>
    <w:rsid w:val="001C3EDB"/>
    <w:rsid w:val="001C4555"/>
    <w:rsid w:val="001E1879"/>
    <w:rsid w:val="001F41DB"/>
    <w:rsid w:val="00201EFA"/>
    <w:rsid w:val="00203552"/>
    <w:rsid w:val="00207DD1"/>
    <w:rsid w:val="00211DE4"/>
    <w:rsid w:val="00212239"/>
    <w:rsid w:val="00222824"/>
    <w:rsid w:val="00225CBB"/>
    <w:rsid w:val="00227652"/>
    <w:rsid w:val="002323D4"/>
    <w:rsid w:val="00236027"/>
    <w:rsid w:val="00244549"/>
    <w:rsid w:val="0025536B"/>
    <w:rsid w:val="00255542"/>
    <w:rsid w:val="0026152B"/>
    <w:rsid w:val="00262DF7"/>
    <w:rsid w:val="00263FD2"/>
    <w:rsid w:val="0026533F"/>
    <w:rsid w:val="00265DFF"/>
    <w:rsid w:val="002713E6"/>
    <w:rsid w:val="00275626"/>
    <w:rsid w:val="002769F1"/>
    <w:rsid w:val="00280AD5"/>
    <w:rsid w:val="0028232C"/>
    <w:rsid w:val="002A1399"/>
    <w:rsid w:val="002B4849"/>
    <w:rsid w:val="002C6035"/>
    <w:rsid w:val="002C6D89"/>
    <w:rsid w:val="002C74C9"/>
    <w:rsid w:val="002D5740"/>
    <w:rsid w:val="002F1721"/>
    <w:rsid w:val="002F5ED7"/>
    <w:rsid w:val="00302C60"/>
    <w:rsid w:val="00312673"/>
    <w:rsid w:val="00315708"/>
    <w:rsid w:val="0032227F"/>
    <w:rsid w:val="0032547A"/>
    <w:rsid w:val="003270F0"/>
    <w:rsid w:val="00327886"/>
    <w:rsid w:val="0033448F"/>
    <w:rsid w:val="00335031"/>
    <w:rsid w:val="00357B64"/>
    <w:rsid w:val="00376BD9"/>
    <w:rsid w:val="00384CD1"/>
    <w:rsid w:val="003931E4"/>
    <w:rsid w:val="003A2EFC"/>
    <w:rsid w:val="003A7C97"/>
    <w:rsid w:val="003B006A"/>
    <w:rsid w:val="003B3C5A"/>
    <w:rsid w:val="003C451B"/>
    <w:rsid w:val="003D0B5D"/>
    <w:rsid w:val="003D775C"/>
    <w:rsid w:val="003E11FF"/>
    <w:rsid w:val="003E3765"/>
    <w:rsid w:val="003E66C6"/>
    <w:rsid w:val="003E77A2"/>
    <w:rsid w:val="003F6991"/>
    <w:rsid w:val="00420CA4"/>
    <w:rsid w:val="00450EC0"/>
    <w:rsid w:val="00452922"/>
    <w:rsid w:val="00457C90"/>
    <w:rsid w:val="00457FA6"/>
    <w:rsid w:val="00463B9B"/>
    <w:rsid w:val="00472D02"/>
    <w:rsid w:val="00474C9D"/>
    <w:rsid w:val="00484CE0"/>
    <w:rsid w:val="00490B39"/>
    <w:rsid w:val="004C0847"/>
    <w:rsid w:val="004C0C0D"/>
    <w:rsid w:val="004C554C"/>
    <w:rsid w:val="004D1362"/>
    <w:rsid w:val="004D503C"/>
    <w:rsid w:val="004E793A"/>
    <w:rsid w:val="005077F1"/>
    <w:rsid w:val="00514C7C"/>
    <w:rsid w:val="00515E32"/>
    <w:rsid w:val="005168BD"/>
    <w:rsid w:val="00517790"/>
    <w:rsid w:val="00517B98"/>
    <w:rsid w:val="00533071"/>
    <w:rsid w:val="00534737"/>
    <w:rsid w:val="00540EDB"/>
    <w:rsid w:val="00543F29"/>
    <w:rsid w:val="00547B76"/>
    <w:rsid w:val="005507EC"/>
    <w:rsid w:val="00551496"/>
    <w:rsid w:val="00551DB4"/>
    <w:rsid w:val="0055504B"/>
    <w:rsid w:val="00557C2B"/>
    <w:rsid w:val="005621D8"/>
    <w:rsid w:val="00564A38"/>
    <w:rsid w:val="00567650"/>
    <w:rsid w:val="005851FF"/>
    <w:rsid w:val="00593306"/>
    <w:rsid w:val="005C03D2"/>
    <w:rsid w:val="005E15C3"/>
    <w:rsid w:val="005E6331"/>
    <w:rsid w:val="005E6F0C"/>
    <w:rsid w:val="005F1A23"/>
    <w:rsid w:val="005F4B36"/>
    <w:rsid w:val="00605F4D"/>
    <w:rsid w:val="006315CF"/>
    <w:rsid w:val="00632A58"/>
    <w:rsid w:val="00641641"/>
    <w:rsid w:val="0065050E"/>
    <w:rsid w:val="00650553"/>
    <w:rsid w:val="006524E6"/>
    <w:rsid w:val="00662F05"/>
    <w:rsid w:val="00666519"/>
    <w:rsid w:val="00674903"/>
    <w:rsid w:val="00677916"/>
    <w:rsid w:val="0068100A"/>
    <w:rsid w:val="00687BB3"/>
    <w:rsid w:val="00691628"/>
    <w:rsid w:val="00692B1D"/>
    <w:rsid w:val="0069477C"/>
    <w:rsid w:val="006B2928"/>
    <w:rsid w:val="006B69E2"/>
    <w:rsid w:val="006D2356"/>
    <w:rsid w:val="006D6F03"/>
    <w:rsid w:val="006D7734"/>
    <w:rsid w:val="006D7B0C"/>
    <w:rsid w:val="006E51DD"/>
    <w:rsid w:val="006E6F75"/>
    <w:rsid w:val="006F07A9"/>
    <w:rsid w:val="006F290A"/>
    <w:rsid w:val="0070657D"/>
    <w:rsid w:val="007068DD"/>
    <w:rsid w:val="00710B91"/>
    <w:rsid w:val="00725805"/>
    <w:rsid w:val="00731CF1"/>
    <w:rsid w:val="00741310"/>
    <w:rsid w:val="00750F11"/>
    <w:rsid w:val="007554CF"/>
    <w:rsid w:val="00755546"/>
    <w:rsid w:val="007604E8"/>
    <w:rsid w:val="00761214"/>
    <w:rsid w:val="0077726B"/>
    <w:rsid w:val="007819ED"/>
    <w:rsid w:val="0078226F"/>
    <w:rsid w:val="007A1BEC"/>
    <w:rsid w:val="007B149D"/>
    <w:rsid w:val="007C2127"/>
    <w:rsid w:val="007C22FF"/>
    <w:rsid w:val="007D4F21"/>
    <w:rsid w:val="007D79E8"/>
    <w:rsid w:val="007E0084"/>
    <w:rsid w:val="007E4121"/>
    <w:rsid w:val="007E6265"/>
    <w:rsid w:val="007F02E1"/>
    <w:rsid w:val="0080275B"/>
    <w:rsid w:val="008044B5"/>
    <w:rsid w:val="008100E2"/>
    <w:rsid w:val="008214FF"/>
    <w:rsid w:val="00821704"/>
    <w:rsid w:val="008234F0"/>
    <w:rsid w:val="00826069"/>
    <w:rsid w:val="00834813"/>
    <w:rsid w:val="00834CD0"/>
    <w:rsid w:val="00841163"/>
    <w:rsid w:val="00850AA1"/>
    <w:rsid w:val="00860F03"/>
    <w:rsid w:val="0086500D"/>
    <w:rsid w:val="008760D0"/>
    <w:rsid w:val="00876D38"/>
    <w:rsid w:val="00882146"/>
    <w:rsid w:val="00896330"/>
    <w:rsid w:val="008B2987"/>
    <w:rsid w:val="008B5CA1"/>
    <w:rsid w:val="008B7FBA"/>
    <w:rsid w:val="008C0156"/>
    <w:rsid w:val="008C5CE7"/>
    <w:rsid w:val="008D297F"/>
    <w:rsid w:val="008F14DF"/>
    <w:rsid w:val="008F390B"/>
    <w:rsid w:val="008F6A82"/>
    <w:rsid w:val="00901B2E"/>
    <w:rsid w:val="00907C08"/>
    <w:rsid w:val="0091132A"/>
    <w:rsid w:val="0092310A"/>
    <w:rsid w:val="00923BFB"/>
    <w:rsid w:val="00930E02"/>
    <w:rsid w:val="00933C86"/>
    <w:rsid w:val="00945B6A"/>
    <w:rsid w:val="00950D43"/>
    <w:rsid w:val="009529FC"/>
    <w:rsid w:val="00954952"/>
    <w:rsid w:val="009710E1"/>
    <w:rsid w:val="00973A23"/>
    <w:rsid w:val="00983A19"/>
    <w:rsid w:val="00986BE7"/>
    <w:rsid w:val="00991940"/>
    <w:rsid w:val="009A6C7B"/>
    <w:rsid w:val="009D5D03"/>
    <w:rsid w:val="009D7D9A"/>
    <w:rsid w:val="009E7228"/>
    <w:rsid w:val="009F0AEF"/>
    <w:rsid w:val="009F171E"/>
    <w:rsid w:val="009F69AF"/>
    <w:rsid w:val="00A0270B"/>
    <w:rsid w:val="00A043FD"/>
    <w:rsid w:val="00A052BC"/>
    <w:rsid w:val="00A07DF9"/>
    <w:rsid w:val="00A131C3"/>
    <w:rsid w:val="00A33B44"/>
    <w:rsid w:val="00A40634"/>
    <w:rsid w:val="00A527CD"/>
    <w:rsid w:val="00A66B26"/>
    <w:rsid w:val="00A72938"/>
    <w:rsid w:val="00A77F07"/>
    <w:rsid w:val="00A91E55"/>
    <w:rsid w:val="00AA7E7D"/>
    <w:rsid w:val="00AD0533"/>
    <w:rsid w:val="00AD15C9"/>
    <w:rsid w:val="00AD3D39"/>
    <w:rsid w:val="00AE1115"/>
    <w:rsid w:val="00B137F7"/>
    <w:rsid w:val="00B365D2"/>
    <w:rsid w:val="00B42176"/>
    <w:rsid w:val="00B43837"/>
    <w:rsid w:val="00B6686C"/>
    <w:rsid w:val="00B86EE9"/>
    <w:rsid w:val="00B95D8B"/>
    <w:rsid w:val="00BC09AE"/>
    <w:rsid w:val="00BE1AEF"/>
    <w:rsid w:val="00BE7096"/>
    <w:rsid w:val="00BF32F9"/>
    <w:rsid w:val="00BF5BBF"/>
    <w:rsid w:val="00C02C00"/>
    <w:rsid w:val="00C12362"/>
    <w:rsid w:val="00C132AB"/>
    <w:rsid w:val="00C64B35"/>
    <w:rsid w:val="00C7431A"/>
    <w:rsid w:val="00C77DEA"/>
    <w:rsid w:val="00C85031"/>
    <w:rsid w:val="00C85C59"/>
    <w:rsid w:val="00C962D2"/>
    <w:rsid w:val="00C96A32"/>
    <w:rsid w:val="00CA2C4A"/>
    <w:rsid w:val="00CB0242"/>
    <w:rsid w:val="00CC72DA"/>
    <w:rsid w:val="00CC7EF8"/>
    <w:rsid w:val="00CD3214"/>
    <w:rsid w:val="00CE2E84"/>
    <w:rsid w:val="00CF05CD"/>
    <w:rsid w:val="00D149B5"/>
    <w:rsid w:val="00D1794D"/>
    <w:rsid w:val="00D25ABB"/>
    <w:rsid w:val="00D333C7"/>
    <w:rsid w:val="00D404B4"/>
    <w:rsid w:val="00D42F89"/>
    <w:rsid w:val="00D51A68"/>
    <w:rsid w:val="00D7250D"/>
    <w:rsid w:val="00D72B81"/>
    <w:rsid w:val="00D87777"/>
    <w:rsid w:val="00D93B6A"/>
    <w:rsid w:val="00DA42B7"/>
    <w:rsid w:val="00DA7BCF"/>
    <w:rsid w:val="00DB3B90"/>
    <w:rsid w:val="00DC6AEA"/>
    <w:rsid w:val="00DD22A2"/>
    <w:rsid w:val="00DF24B2"/>
    <w:rsid w:val="00DF26FD"/>
    <w:rsid w:val="00DF462A"/>
    <w:rsid w:val="00DF51F9"/>
    <w:rsid w:val="00E21CDA"/>
    <w:rsid w:val="00E233A0"/>
    <w:rsid w:val="00E27938"/>
    <w:rsid w:val="00E35F04"/>
    <w:rsid w:val="00E425CB"/>
    <w:rsid w:val="00E44BC4"/>
    <w:rsid w:val="00E46372"/>
    <w:rsid w:val="00E51696"/>
    <w:rsid w:val="00E51D0F"/>
    <w:rsid w:val="00E52A29"/>
    <w:rsid w:val="00E5723D"/>
    <w:rsid w:val="00E57FAF"/>
    <w:rsid w:val="00E60508"/>
    <w:rsid w:val="00E62A01"/>
    <w:rsid w:val="00E64108"/>
    <w:rsid w:val="00E656EB"/>
    <w:rsid w:val="00E92982"/>
    <w:rsid w:val="00EB66D2"/>
    <w:rsid w:val="00ED1E7F"/>
    <w:rsid w:val="00ED472A"/>
    <w:rsid w:val="00F01D7E"/>
    <w:rsid w:val="00F049CD"/>
    <w:rsid w:val="00F12DF6"/>
    <w:rsid w:val="00F162A6"/>
    <w:rsid w:val="00F35959"/>
    <w:rsid w:val="00F36768"/>
    <w:rsid w:val="00F54D20"/>
    <w:rsid w:val="00F61844"/>
    <w:rsid w:val="00F63B91"/>
    <w:rsid w:val="00F66C29"/>
    <w:rsid w:val="00F70928"/>
    <w:rsid w:val="00F75EE1"/>
    <w:rsid w:val="00F92D3C"/>
    <w:rsid w:val="00FA4490"/>
    <w:rsid w:val="00FA57F2"/>
    <w:rsid w:val="00FC102A"/>
    <w:rsid w:val="00FC462D"/>
    <w:rsid w:val="00FD05DD"/>
    <w:rsid w:val="00FE0683"/>
    <w:rsid w:val="00FF6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AA15E"/>
  <w15:docId w15:val="{308A9B79-CDED-4A77-88CF-DA6916EF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11FF"/>
  </w:style>
  <w:style w:type="paragraph" w:styleId="Nagwek1">
    <w:name w:val="heading 1"/>
    <w:basedOn w:val="Normalny"/>
    <w:next w:val="Normalny"/>
    <w:link w:val="Nagwek1Znak"/>
    <w:uiPriority w:val="9"/>
    <w:qFormat/>
    <w:rsid w:val="003E11FF"/>
    <w:pPr>
      <w:keepNext/>
      <w:keepLines/>
      <w:spacing w:before="480" w:after="120"/>
      <w:outlineLvl w:val="0"/>
    </w:pPr>
    <w:rPr>
      <w:b/>
      <w:sz w:val="48"/>
      <w:szCs w:val="48"/>
    </w:rPr>
  </w:style>
  <w:style w:type="paragraph" w:styleId="Nagwek2">
    <w:name w:val="heading 2"/>
    <w:basedOn w:val="Normalny"/>
    <w:next w:val="Normalny"/>
    <w:link w:val="Nagwek2Znak"/>
    <w:uiPriority w:val="9"/>
    <w:unhideWhenUsed/>
    <w:qFormat/>
    <w:rsid w:val="003E11FF"/>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3E11FF"/>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3E11FF"/>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3E11FF"/>
    <w:pPr>
      <w:keepNext/>
      <w:keepLines/>
      <w:spacing w:before="220" w:after="40"/>
      <w:outlineLvl w:val="4"/>
    </w:pPr>
    <w:rPr>
      <w:b/>
    </w:rPr>
  </w:style>
  <w:style w:type="paragraph" w:styleId="Nagwek6">
    <w:name w:val="heading 6"/>
    <w:basedOn w:val="Normalny"/>
    <w:next w:val="Normalny"/>
    <w:uiPriority w:val="9"/>
    <w:semiHidden/>
    <w:unhideWhenUsed/>
    <w:qFormat/>
    <w:rsid w:val="003E11FF"/>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2C00"/>
    <w:rPr>
      <w:b/>
      <w:sz w:val="48"/>
      <w:szCs w:val="48"/>
    </w:rPr>
  </w:style>
  <w:style w:type="character" w:customStyle="1" w:styleId="Nagwek2Znak">
    <w:name w:val="Nagłówek 2 Znak"/>
    <w:basedOn w:val="Domylnaczcionkaakapitu"/>
    <w:link w:val="Nagwek2"/>
    <w:uiPriority w:val="9"/>
    <w:rsid w:val="00C02C00"/>
    <w:rPr>
      <w:b/>
      <w:sz w:val="36"/>
      <w:szCs w:val="36"/>
    </w:rPr>
  </w:style>
  <w:style w:type="table" w:customStyle="1" w:styleId="TableNormal">
    <w:name w:val="Table Normal"/>
    <w:uiPriority w:val="2"/>
    <w:qFormat/>
    <w:rsid w:val="003E11FF"/>
    <w:tblPr>
      <w:tblCellMar>
        <w:top w:w="0" w:type="dxa"/>
        <w:left w:w="0" w:type="dxa"/>
        <w:bottom w:w="0" w:type="dxa"/>
        <w:right w:w="0" w:type="dxa"/>
      </w:tblCellMar>
    </w:tblPr>
  </w:style>
  <w:style w:type="paragraph" w:styleId="Tytu">
    <w:name w:val="Title"/>
    <w:basedOn w:val="Normalny"/>
    <w:next w:val="Normalny"/>
    <w:link w:val="TytuZnak"/>
    <w:uiPriority w:val="10"/>
    <w:qFormat/>
    <w:rsid w:val="003E11FF"/>
    <w:pPr>
      <w:keepNext/>
      <w:keepLines/>
      <w:spacing w:before="480" w:after="120"/>
    </w:pPr>
    <w:rPr>
      <w:b/>
      <w:sz w:val="72"/>
      <w:szCs w:val="72"/>
    </w:rPr>
  </w:style>
  <w:style w:type="character" w:customStyle="1" w:styleId="TytuZnak">
    <w:name w:val="Tytuł Znak"/>
    <w:basedOn w:val="Domylnaczcionkaakapitu"/>
    <w:link w:val="Tytu"/>
    <w:uiPriority w:val="10"/>
    <w:rsid w:val="00C02C00"/>
    <w:rPr>
      <w:b/>
      <w:sz w:val="72"/>
      <w:szCs w:val="72"/>
    </w:rPr>
  </w:style>
  <w:style w:type="paragraph" w:styleId="Podtytu">
    <w:name w:val="Subtitle"/>
    <w:basedOn w:val="Normalny"/>
    <w:next w:val="Normalny"/>
    <w:uiPriority w:val="11"/>
    <w:qFormat/>
    <w:rsid w:val="003E11FF"/>
    <w:pPr>
      <w:keepNext/>
      <w:keepLines/>
      <w:spacing w:before="360" w:after="80"/>
    </w:pPr>
    <w:rPr>
      <w:rFonts w:ascii="Georgia" w:eastAsia="Georgia" w:hAnsi="Georgia" w:cs="Georgia"/>
      <w:i/>
      <w:color w:val="666666"/>
      <w:sz w:val="48"/>
      <w:szCs w:val="48"/>
    </w:rPr>
  </w:style>
  <w:style w:type="table" w:customStyle="1" w:styleId="a">
    <w:basedOn w:val="TableNormal"/>
    <w:rsid w:val="003E11FF"/>
    <w:tblPr>
      <w:tblStyleRowBandSize w:val="1"/>
      <w:tblStyleColBandSize w:val="1"/>
      <w:tblCellMar>
        <w:top w:w="100" w:type="dxa"/>
        <w:left w:w="100" w:type="dxa"/>
        <w:bottom w:w="100" w:type="dxa"/>
        <w:right w:w="100" w:type="dxa"/>
      </w:tblCellMar>
    </w:tblPr>
  </w:style>
  <w:style w:type="table" w:customStyle="1" w:styleId="a0">
    <w:basedOn w:val="TableNormal"/>
    <w:rsid w:val="003E11FF"/>
    <w:tblPr>
      <w:tblStyleRowBandSize w:val="1"/>
      <w:tblStyleColBandSize w:val="1"/>
      <w:tblCellMar>
        <w:top w:w="100" w:type="dxa"/>
        <w:left w:w="100" w:type="dxa"/>
        <w:bottom w:w="100" w:type="dxa"/>
        <w:right w:w="100" w:type="dxa"/>
      </w:tblCellMar>
    </w:tblPr>
  </w:style>
  <w:style w:type="table" w:customStyle="1" w:styleId="a1">
    <w:basedOn w:val="TableNormal"/>
    <w:rsid w:val="003E11FF"/>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1"/>
    <w:qFormat/>
    <w:rsid w:val="00C96A32"/>
    <w:pPr>
      <w:ind w:left="720"/>
      <w:contextualSpacing/>
    </w:pPr>
  </w:style>
  <w:style w:type="paragraph" w:styleId="Nagwek">
    <w:name w:val="header"/>
    <w:basedOn w:val="Normalny"/>
    <w:link w:val="NagwekZnak"/>
    <w:uiPriority w:val="99"/>
    <w:unhideWhenUsed/>
    <w:rsid w:val="00533071"/>
    <w:pPr>
      <w:tabs>
        <w:tab w:val="center" w:pos="4536"/>
        <w:tab w:val="right" w:pos="9072"/>
      </w:tabs>
      <w:spacing w:line="240" w:lineRule="auto"/>
    </w:pPr>
  </w:style>
  <w:style w:type="character" w:customStyle="1" w:styleId="NagwekZnak">
    <w:name w:val="Nagłówek Znak"/>
    <w:basedOn w:val="Domylnaczcionkaakapitu"/>
    <w:link w:val="Nagwek"/>
    <w:uiPriority w:val="99"/>
    <w:rsid w:val="00533071"/>
  </w:style>
  <w:style w:type="paragraph" w:styleId="Stopka">
    <w:name w:val="footer"/>
    <w:basedOn w:val="Normalny"/>
    <w:link w:val="StopkaZnak"/>
    <w:uiPriority w:val="99"/>
    <w:unhideWhenUsed/>
    <w:rsid w:val="00533071"/>
    <w:pPr>
      <w:tabs>
        <w:tab w:val="center" w:pos="4536"/>
        <w:tab w:val="right" w:pos="9072"/>
      </w:tabs>
      <w:spacing w:line="240" w:lineRule="auto"/>
    </w:pPr>
  </w:style>
  <w:style w:type="character" w:customStyle="1" w:styleId="StopkaZnak">
    <w:name w:val="Stopka Znak"/>
    <w:basedOn w:val="Domylnaczcionkaakapitu"/>
    <w:link w:val="Stopka"/>
    <w:uiPriority w:val="99"/>
    <w:rsid w:val="00533071"/>
  </w:style>
  <w:style w:type="paragraph" w:styleId="Tekstprzypisukocowego">
    <w:name w:val="endnote text"/>
    <w:basedOn w:val="Normalny"/>
    <w:link w:val="TekstprzypisukocowegoZnak"/>
    <w:uiPriority w:val="99"/>
    <w:unhideWhenUsed/>
    <w:rsid w:val="00945B6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945B6A"/>
    <w:rPr>
      <w:sz w:val="20"/>
      <w:szCs w:val="20"/>
    </w:rPr>
  </w:style>
  <w:style w:type="character" w:styleId="Odwoanieprzypisukocowego">
    <w:name w:val="endnote reference"/>
    <w:basedOn w:val="Domylnaczcionkaakapitu"/>
    <w:uiPriority w:val="99"/>
    <w:semiHidden/>
    <w:unhideWhenUsed/>
    <w:rsid w:val="00945B6A"/>
    <w:rPr>
      <w:vertAlign w:val="superscript"/>
    </w:rPr>
  </w:style>
  <w:style w:type="paragraph" w:styleId="Tekstpodstawowy">
    <w:name w:val="Body Text"/>
    <w:basedOn w:val="Normalny"/>
    <w:link w:val="TekstpodstawowyZnak"/>
    <w:uiPriority w:val="1"/>
    <w:qFormat/>
    <w:rsid w:val="00945B6A"/>
    <w:pPr>
      <w:widowControl w:val="0"/>
      <w:autoSpaceDE w:val="0"/>
      <w:autoSpaceDN w:val="0"/>
      <w:spacing w:before="161" w:line="240" w:lineRule="auto"/>
    </w:pPr>
    <w:rPr>
      <w:rFonts w:ascii="Times New Roman" w:eastAsia="Times New Roman" w:hAnsi="Times New Roman" w:cs="Times New Roman"/>
      <w:sz w:val="24"/>
      <w:szCs w:val="24"/>
      <w:lang w:eastAsia="en-US"/>
    </w:rPr>
  </w:style>
  <w:style w:type="character" w:customStyle="1" w:styleId="TekstpodstawowyZnak">
    <w:name w:val="Tekst podstawowy Znak"/>
    <w:basedOn w:val="Domylnaczcionkaakapitu"/>
    <w:link w:val="Tekstpodstawowy"/>
    <w:uiPriority w:val="1"/>
    <w:rsid w:val="00945B6A"/>
    <w:rPr>
      <w:rFonts w:ascii="Times New Roman" w:eastAsia="Times New Roman" w:hAnsi="Times New Roman" w:cs="Times New Roman"/>
      <w:sz w:val="24"/>
      <w:szCs w:val="24"/>
      <w:lang w:eastAsia="en-US"/>
    </w:rPr>
  </w:style>
  <w:style w:type="paragraph" w:styleId="Spistreci1">
    <w:name w:val="toc 1"/>
    <w:basedOn w:val="Normalny"/>
    <w:uiPriority w:val="1"/>
    <w:qFormat/>
    <w:rsid w:val="00C02C00"/>
    <w:pPr>
      <w:widowControl w:val="0"/>
      <w:autoSpaceDE w:val="0"/>
      <w:autoSpaceDN w:val="0"/>
      <w:spacing w:before="120" w:line="240" w:lineRule="auto"/>
      <w:ind w:left="292"/>
    </w:pPr>
    <w:rPr>
      <w:rFonts w:ascii="Times New Roman" w:eastAsia="Times New Roman" w:hAnsi="Times New Roman" w:cs="Times New Roman"/>
      <w:b/>
      <w:bCs/>
      <w:lang w:eastAsia="en-US"/>
    </w:rPr>
  </w:style>
  <w:style w:type="paragraph" w:customStyle="1" w:styleId="TableParagraph">
    <w:name w:val="Table Paragraph"/>
    <w:basedOn w:val="Normalny"/>
    <w:uiPriority w:val="1"/>
    <w:qFormat/>
    <w:rsid w:val="00C02C00"/>
    <w:pPr>
      <w:widowControl w:val="0"/>
      <w:autoSpaceDE w:val="0"/>
      <w:autoSpaceDN w:val="0"/>
      <w:spacing w:line="240" w:lineRule="auto"/>
    </w:pPr>
    <w:rPr>
      <w:rFonts w:ascii="Times New Roman" w:eastAsia="Times New Roman" w:hAnsi="Times New Roman" w:cs="Times New Roman"/>
      <w:lang w:eastAsia="en-US"/>
    </w:rPr>
  </w:style>
  <w:style w:type="character" w:customStyle="1" w:styleId="TekstprzypisudolnegoZnak">
    <w:name w:val="Tekst przypisu dolnego Znak"/>
    <w:basedOn w:val="Domylnaczcionkaakapitu"/>
    <w:link w:val="Tekstprzypisudolnego"/>
    <w:uiPriority w:val="99"/>
    <w:semiHidden/>
    <w:rsid w:val="00C02C00"/>
    <w:rPr>
      <w:rFonts w:ascii="Times New Roman" w:eastAsia="Times New Roman" w:hAnsi="Times New Roman" w:cs="Times New Roman"/>
      <w:sz w:val="20"/>
      <w:szCs w:val="20"/>
      <w:lang w:eastAsia="en-US"/>
    </w:rPr>
  </w:style>
  <w:style w:type="paragraph" w:styleId="Tekstprzypisudolnego">
    <w:name w:val="footnote text"/>
    <w:basedOn w:val="Normalny"/>
    <w:link w:val="TekstprzypisudolnegoZnak"/>
    <w:uiPriority w:val="99"/>
    <w:semiHidden/>
    <w:unhideWhenUsed/>
    <w:rsid w:val="00C02C00"/>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styleId="Odwoaniedokomentarza">
    <w:name w:val="annotation reference"/>
    <w:basedOn w:val="Domylnaczcionkaakapitu"/>
    <w:uiPriority w:val="99"/>
    <w:semiHidden/>
    <w:unhideWhenUsed/>
    <w:rsid w:val="001C4555"/>
    <w:rPr>
      <w:sz w:val="16"/>
      <w:szCs w:val="16"/>
    </w:rPr>
  </w:style>
  <w:style w:type="paragraph" w:styleId="Tekstkomentarza">
    <w:name w:val="annotation text"/>
    <w:basedOn w:val="Normalny"/>
    <w:link w:val="TekstkomentarzaZnak"/>
    <w:uiPriority w:val="99"/>
    <w:unhideWhenUsed/>
    <w:rsid w:val="001C4555"/>
    <w:pPr>
      <w:spacing w:line="240" w:lineRule="auto"/>
    </w:pPr>
    <w:rPr>
      <w:sz w:val="20"/>
      <w:szCs w:val="20"/>
    </w:rPr>
  </w:style>
  <w:style w:type="character" w:customStyle="1" w:styleId="TekstkomentarzaZnak">
    <w:name w:val="Tekst komentarza Znak"/>
    <w:basedOn w:val="Domylnaczcionkaakapitu"/>
    <w:link w:val="Tekstkomentarza"/>
    <w:uiPriority w:val="99"/>
    <w:rsid w:val="001C4555"/>
    <w:rPr>
      <w:sz w:val="20"/>
      <w:szCs w:val="20"/>
    </w:rPr>
  </w:style>
  <w:style w:type="paragraph" w:styleId="Tematkomentarza">
    <w:name w:val="annotation subject"/>
    <w:basedOn w:val="Tekstkomentarza"/>
    <w:next w:val="Tekstkomentarza"/>
    <w:link w:val="TematkomentarzaZnak"/>
    <w:uiPriority w:val="99"/>
    <w:semiHidden/>
    <w:unhideWhenUsed/>
    <w:rsid w:val="001C4555"/>
    <w:rPr>
      <w:b/>
      <w:bCs/>
    </w:rPr>
  </w:style>
  <w:style w:type="character" w:customStyle="1" w:styleId="TematkomentarzaZnak">
    <w:name w:val="Temat komentarza Znak"/>
    <w:basedOn w:val="TekstkomentarzaZnak"/>
    <w:link w:val="Tematkomentarza"/>
    <w:uiPriority w:val="99"/>
    <w:semiHidden/>
    <w:rsid w:val="001C4555"/>
    <w:rPr>
      <w:b/>
      <w:bCs/>
      <w:sz w:val="20"/>
      <w:szCs w:val="20"/>
    </w:rPr>
  </w:style>
  <w:style w:type="paragraph" w:styleId="Poprawka">
    <w:name w:val="Revision"/>
    <w:hidden/>
    <w:uiPriority w:val="99"/>
    <w:semiHidden/>
    <w:rsid w:val="00AD0533"/>
    <w:pPr>
      <w:spacing w:line="240" w:lineRule="auto"/>
    </w:pPr>
  </w:style>
  <w:style w:type="character" w:styleId="Odwoanieprzypisudolnego">
    <w:name w:val="footnote reference"/>
    <w:basedOn w:val="Domylnaczcionkaakapitu"/>
    <w:uiPriority w:val="99"/>
    <w:rsid w:val="00AA7E7D"/>
    <w:rPr>
      <w:position w:val="0"/>
      <w:vertAlign w:val="superscript"/>
    </w:rPr>
  </w:style>
  <w:style w:type="character" w:styleId="Hipercze">
    <w:name w:val="Hyperlink"/>
    <w:basedOn w:val="Domylnaczcionkaakapitu"/>
    <w:uiPriority w:val="99"/>
    <w:unhideWhenUsed/>
    <w:rsid w:val="000769BB"/>
    <w:rPr>
      <w:color w:val="0000FF" w:themeColor="hyperlink"/>
      <w:u w:val="single"/>
    </w:rPr>
  </w:style>
  <w:style w:type="character" w:customStyle="1" w:styleId="Nierozpoznanawzmianka1">
    <w:name w:val="Nierozpoznana wzmianka1"/>
    <w:basedOn w:val="Domylnaczcionkaakapitu"/>
    <w:uiPriority w:val="99"/>
    <w:semiHidden/>
    <w:unhideWhenUsed/>
    <w:rsid w:val="000769BB"/>
    <w:rPr>
      <w:color w:val="605E5C"/>
      <w:shd w:val="clear" w:color="auto" w:fill="E1DFDD"/>
    </w:rPr>
  </w:style>
  <w:style w:type="paragraph" w:styleId="Tekstdymka">
    <w:name w:val="Balloon Text"/>
    <w:basedOn w:val="Normalny"/>
    <w:link w:val="TekstdymkaZnak"/>
    <w:uiPriority w:val="99"/>
    <w:semiHidden/>
    <w:unhideWhenUsed/>
    <w:rsid w:val="0056765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7650"/>
    <w:rPr>
      <w:rFonts w:ascii="Tahoma" w:hAnsi="Tahoma" w:cs="Tahoma"/>
      <w:sz w:val="16"/>
      <w:szCs w:val="16"/>
    </w:rPr>
  </w:style>
  <w:style w:type="paragraph" w:styleId="NormalnyWeb">
    <w:name w:val="Normal (Web)"/>
    <w:basedOn w:val="Normalny"/>
    <w:uiPriority w:val="99"/>
    <w:unhideWhenUsed/>
    <w:rsid w:val="00564A3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564A38"/>
    <w:rPr>
      <w:b/>
      <w:bCs/>
    </w:rPr>
  </w:style>
  <w:style w:type="character" w:customStyle="1" w:styleId="ui-provider">
    <w:name w:val="ui-provider"/>
    <w:basedOn w:val="Domylnaczcionkaakapitu"/>
    <w:rsid w:val="00564A38"/>
  </w:style>
  <w:style w:type="table" w:styleId="Tabela-Siatka">
    <w:name w:val="Table Grid"/>
    <w:basedOn w:val="Standardowy"/>
    <w:uiPriority w:val="39"/>
    <w:rsid w:val="006F07A9"/>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54822">
      <w:bodyDiv w:val="1"/>
      <w:marLeft w:val="0"/>
      <w:marRight w:val="0"/>
      <w:marTop w:val="0"/>
      <w:marBottom w:val="0"/>
      <w:divBdr>
        <w:top w:val="none" w:sz="0" w:space="0" w:color="auto"/>
        <w:left w:val="none" w:sz="0" w:space="0" w:color="auto"/>
        <w:bottom w:val="none" w:sz="0" w:space="0" w:color="auto"/>
        <w:right w:val="none" w:sz="0" w:space="0" w:color="auto"/>
      </w:divBdr>
    </w:div>
    <w:div w:id="707218561">
      <w:bodyDiv w:val="1"/>
      <w:marLeft w:val="0"/>
      <w:marRight w:val="0"/>
      <w:marTop w:val="0"/>
      <w:marBottom w:val="0"/>
      <w:divBdr>
        <w:top w:val="none" w:sz="0" w:space="0" w:color="auto"/>
        <w:left w:val="none" w:sz="0" w:space="0" w:color="auto"/>
        <w:bottom w:val="none" w:sz="0" w:space="0" w:color="auto"/>
        <w:right w:val="none" w:sz="0" w:space="0" w:color="auto"/>
      </w:divBdr>
    </w:div>
    <w:div w:id="197744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1.edu.wroclaw.pl/"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iebieskalinia@niebieskalinia.info" TargetMode="External"/><Relationship Id="rId10" Type="http://schemas.openxmlformats.org/officeDocument/2006/relationships/hyperlink" Target="https://zp1.edu.wrocla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p1.edu.wroclaw.p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8227-6986-482D-ADC4-45512421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12920</Words>
  <Characters>77520</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90260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Kotlarz-Michalska Magdalena</dc:creator>
  <cp:lastModifiedBy>Lepczyńska Arleta</cp:lastModifiedBy>
  <cp:revision>2</cp:revision>
  <cp:lastPrinted>2026-05-05T10:16:00Z</cp:lastPrinted>
  <dcterms:created xsi:type="dcterms:W3CDTF">2026-05-15T08:05:00Z</dcterms:created>
  <dcterms:modified xsi:type="dcterms:W3CDTF">2026-05-15T08:05:00Z</dcterms:modified>
</cp:coreProperties>
</file>